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C361B90" w14:textId="77777777" w:rsidR="00D677BA" w:rsidRDefault="00D677BA" w:rsidP="00D677BA">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22CC56EE" w14:textId="77777777" w:rsidR="00D677BA" w:rsidRDefault="00D677BA" w:rsidP="00D677B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786126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54BE3">
        <w:rPr>
          <w:rFonts w:ascii="GHEA Grapalat" w:hAnsi="GHEA Grapalat"/>
          <w:i w:val="0"/>
          <w:lang w:val="hy-AM"/>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E41ED">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B6562">
        <w:rPr>
          <w:rFonts w:ascii="GHEA Grapalat" w:hAnsi="GHEA Grapalat"/>
          <w:i w:val="0"/>
          <w:lang w:val="hy-AM"/>
        </w:rPr>
        <w:t>17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54BE3" w:rsidRPr="00654BE3">
        <w:rPr>
          <w:rFonts w:ascii="GHEA Grapalat" w:hAnsi="GHEA Grapalat"/>
          <w:i w:val="0"/>
          <w:lang w:val="af-ZA"/>
        </w:rPr>
        <w:t>N 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F4CA94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B6562">
        <w:rPr>
          <w:rFonts w:ascii="GHEA Grapalat" w:hAnsi="GHEA Grapalat"/>
          <w:b/>
          <w:i w:val="0"/>
          <w:lang w:val="af-ZA"/>
        </w:rPr>
        <w:t>ՏԷՀԿԿ-ԳՀԱՊՁԲ-23/16</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44A507B" w:rsidR="00642EFE" w:rsidRPr="00A71D81" w:rsidRDefault="00642EFE" w:rsidP="00D677BA">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4A1FA7">
        <w:rPr>
          <w:rFonts w:ascii="GHEA Grapalat" w:hAnsi="GHEA Grapalat"/>
          <w:i w:val="0"/>
          <w:lang w:val="hy-AM"/>
        </w:rPr>
        <w:t xml:space="preserve"> </w:t>
      </w:r>
      <w:r w:rsidR="00654BE3" w:rsidRPr="00D677BA">
        <w:rPr>
          <w:rFonts w:ascii="GHEA Grapalat" w:hAnsi="GHEA Grapalat"/>
          <w:b/>
          <w:i w:val="0"/>
          <w:lang w:val="af-ZA"/>
        </w:rPr>
        <w:t>«</w:t>
      </w:r>
      <w:bookmarkStart w:id="0" w:name="_Hlk507693772"/>
      <w:r w:rsidR="002879F0">
        <w:rPr>
          <w:rFonts w:ascii="GHEA Grapalat" w:hAnsi="GHEA Grapalat"/>
          <w:b/>
          <w:i w:val="0"/>
          <w:lang w:val="af-ZA"/>
        </w:rPr>
        <w:t>ՏԵՍԱԼՈՒՍԱՆԿԱՐԱՀԱՆՈՂ ԷԼԵԿՏՐՈՆԱՅԻՆ ՀԱՄԱԿԱՐԳԵՐԻ ԿԱՌԱՎԱՐՄԱՆ ԿԵՆՏՐՈՆ</w:t>
      </w:r>
      <w:r w:rsidR="00654BE3" w:rsidRPr="00D677BA">
        <w:rPr>
          <w:rFonts w:ascii="GHEA Grapalat" w:hAnsi="GHEA Grapalat"/>
          <w:b/>
          <w:i w:val="0"/>
          <w:lang w:val="af-ZA"/>
        </w:rPr>
        <w:t xml:space="preserve">» </w:t>
      </w:r>
      <w:bookmarkEnd w:id="0"/>
      <w:r w:rsidR="002879F0">
        <w:rPr>
          <w:rFonts w:ascii="GHEA Grapalat" w:hAnsi="GHEA Grapalat"/>
          <w:b/>
          <w:i w:val="0"/>
          <w:lang w:val="af-ZA"/>
        </w:rPr>
        <w:t>ՊՈԱԿ</w:t>
      </w:r>
      <w:r w:rsidR="002879F0">
        <w:rPr>
          <w:rFonts w:ascii="GHEA Grapalat" w:hAnsi="GHEA Grapalat"/>
          <w:b/>
          <w:i w:val="0"/>
          <w:lang w:val="hy-AM"/>
        </w:rPr>
        <w:t>-</w:t>
      </w:r>
      <w:r w:rsidR="00654BE3" w:rsidRPr="004D0CC5">
        <w:rPr>
          <w:rFonts w:ascii="GHEA Grapalat" w:hAnsi="GHEA Grapalat"/>
          <w:b/>
          <w:i w:val="0"/>
          <w:lang w:val="af-ZA"/>
        </w:rPr>
        <w:t>ը</w:t>
      </w:r>
      <w:r w:rsidRPr="004D0CC5">
        <w:rPr>
          <w:rFonts w:ascii="GHEA Grapalat" w:hAnsi="GHEA Grapalat"/>
          <w:b/>
          <w:i w:val="0"/>
          <w:lang w:val="af-ZA"/>
        </w:rPr>
        <w:t>,</w:t>
      </w:r>
      <w:r w:rsidRPr="00A71D81">
        <w:rPr>
          <w:rFonts w:ascii="GHEA Grapalat" w:hAnsi="GHEA Grapalat"/>
          <w:i w:val="0"/>
          <w:lang w:val="af-ZA"/>
        </w:rPr>
        <w:t xml:space="preserve"> որը գտնվում է</w:t>
      </w:r>
      <w:r w:rsidR="00654BE3">
        <w:rPr>
          <w:rFonts w:ascii="GHEA Grapalat" w:hAnsi="GHEA Grapalat"/>
          <w:i w:val="0"/>
          <w:lang w:val="hy-AM"/>
        </w:rPr>
        <w:t xml:space="preserve"> </w:t>
      </w:r>
      <w:r w:rsidR="002879F0">
        <w:rPr>
          <w:rFonts w:ascii="GHEA Grapalat" w:hAnsi="GHEA Grapalat"/>
          <w:b/>
          <w:i w:val="0"/>
          <w:lang w:val="af-ZA"/>
        </w:rPr>
        <w:t>ՀՀ, Կոտայքի մարզ, համայնք Առինջ, Պ. Սևակի 17-րդ փ., 51</w:t>
      </w:r>
      <w:r w:rsidR="004D0CC5">
        <w:rPr>
          <w:rFonts w:ascii="GHEA Grapalat" w:hAnsi="GHEA Grapalat"/>
          <w:b/>
          <w:i w:val="0"/>
          <w:lang w:val="hy-AM"/>
        </w:rPr>
        <w:t xml:space="preserve"> </w:t>
      </w:r>
      <w:r w:rsidRPr="00A71D81">
        <w:rPr>
          <w:rFonts w:ascii="GHEA Grapalat" w:hAnsi="GHEA Grapalat"/>
          <w:i w:val="0"/>
          <w:lang w:val="af-ZA"/>
        </w:rPr>
        <w:t>հասցեում,</w:t>
      </w:r>
      <w:r w:rsidR="00654BE3">
        <w:rPr>
          <w:rFonts w:ascii="GHEA Grapalat" w:hAnsi="GHEA Grapalat"/>
          <w:i w:val="0"/>
          <w:lang w:val="hy-AM"/>
        </w:rPr>
        <w:t xml:space="preserve"> </w:t>
      </w:r>
      <w:r w:rsidRPr="00A71D81">
        <w:rPr>
          <w:rFonts w:ascii="GHEA Grapalat" w:hAnsi="GHEA Grapalat"/>
          <w:i w:val="0"/>
          <w:lang w:val="af-ZA"/>
        </w:rPr>
        <w:t xml:space="preserve">հայտարարում է </w:t>
      </w:r>
      <w:r w:rsidR="00654BE3">
        <w:rPr>
          <w:rFonts w:ascii="GHEA Grapalat" w:hAnsi="GHEA Grapalat"/>
          <w:i w:val="0"/>
          <w:lang w:val="hy-AM"/>
        </w:rPr>
        <w:t>գ</w:t>
      </w:r>
      <w:r w:rsidR="00654BE3" w:rsidRPr="00654BE3">
        <w:rPr>
          <w:rFonts w:ascii="GHEA Grapalat" w:hAnsi="GHEA Grapalat"/>
          <w:i w:val="0"/>
          <w:lang w:val="af-ZA"/>
        </w:rPr>
        <w:t>նանշման հարցում, որն իրականացվում է մեկ փուլով</w:t>
      </w:r>
      <w:r w:rsidR="00236B75" w:rsidRPr="00A71D81">
        <w:rPr>
          <w:rFonts w:ascii="GHEA Grapalat" w:hAnsi="GHEA Grapalat"/>
          <w:i w:val="0"/>
          <w:lang w:val="af-ZA"/>
        </w:rPr>
        <w:t>:</w:t>
      </w:r>
    </w:p>
    <w:p w14:paraId="5AEA71F9" w14:textId="1BE11D14"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B6562">
        <w:rPr>
          <w:rFonts w:ascii="GHEA Grapalat" w:hAnsi="GHEA Grapalat"/>
          <w:b/>
          <w:i w:val="0"/>
          <w:lang w:val="hy-AM"/>
        </w:rPr>
        <w:t>համակարգչային սարքավորումներ</w:t>
      </w:r>
      <w:r w:rsidR="00EE41ED">
        <w:rPr>
          <w:rFonts w:ascii="GHEA Grapalat" w:hAnsi="GHEA Grapalat"/>
          <w:b/>
          <w:i w:val="0"/>
          <w:lang w:val="hy-AM"/>
        </w:rPr>
        <w:t>ի</w:t>
      </w:r>
      <w:r w:rsidR="00D677BA">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DEA49D5" w:rsidR="00332EE7" w:rsidRPr="00A71D81" w:rsidRDefault="00332EE7" w:rsidP="00D677B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D677BA">
        <w:rPr>
          <w:rFonts w:ascii="GHEA Grapalat" w:hAnsi="GHEA Grapalat"/>
          <w:i w:val="0"/>
          <w:lang w:val="hy-AM" w:eastAsia="ru-RU"/>
        </w:rPr>
        <w:t xml:space="preserve"> </w:t>
      </w:r>
      <w:r w:rsidR="002879F0">
        <w:rPr>
          <w:rFonts w:ascii="GHEA Grapalat" w:hAnsi="GHEA Grapalat"/>
          <w:b/>
          <w:i w:val="0"/>
          <w:lang w:val="af-ZA"/>
        </w:rPr>
        <w:t>ՀՀ, Կոտայքի մարզ, համայնք Առինջ, Պ. Սևակի 17-րդ փ., 51</w:t>
      </w:r>
      <w:r w:rsidR="004D0CC5">
        <w:rPr>
          <w:rFonts w:ascii="GHEA Grapalat" w:hAnsi="GHEA Grapalat"/>
          <w:b/>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D677BA">
        <w:rPr>
          <w:rFonts w:ascii="GHEA Grapalat" w:hAnsi="GHEA Grapalat"/>
          <w:i w:val="0"/>
          <w:u w:val="single"/>
          <w:lang w:val="hy-AM"/>
        </w:rPr>
        <w:t>7</w:t>
      </w:r>
      <w:r w:rsidRPr="00A71D81">
        <w:rPr>
          <w:rFonts w:ascii="GHEA Grapalat" w:hAnsi="GHEA Grapalat"/>
          <w:i w:val="0"/>
          <w:lang w:val="af-ZA"/>
        </w:rPr>
        <w:t xml:space="preserve">-րդ օրվա ժամը </w:t>
      </w:r>
      <w:r w:rsidR="002879F0">
        <w:rPr>
          <w:rFonts w:ascii="GHEA Grapalat" w:hAnsi="GHEA Grapalat"/>
          <w:i w:val="0"/>
          <w:u w:val="single"/>
          <w:lang w:val="hy-AM"/>
        </w:rPr>
        <w:t>10:00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1AEA976" w:rsidR="00332EE7" w:rsidRPr="00D677BA" w:rsidRDefault="00332EE7" w:rsidP="00332EE7">
      <w:pPr>
        <w:pStyle w:val="BodyTextIndent"/>
        <w:spacing w:line="240" w:lineRule="auto"/>
        <w:ind w:firstLine="708"/>
        <w:rPr>
          <w:rFonts w:ascii="GHEA Grapalat" w:hAnsi="GHEA Grapalat"/>
          <w:b/>
          <w:i w:val="0"/>
          <w:lang w:val="af-ZA"/>
        </w:rPr>
      </w:pPr>
      <w:r w:rsidRPr="00A71D81">
        <w:rPr>
          <w:rFonts w:ascii="GHEA Grapalat" w:hAnsi="GHEA Grapalat"/>
          <w:i w:val="0"/>
          <w:lang w:val="af-ZA"/>
        </w:rPr>
        <w:t xml:space="preserve">Հայտերի բացումը տեղի կունենա </w:t>
      </w:r>
      <w:r w:rsidR="002879F0">
        <w:rPr>
          <w:rFonts w:ascii="GHEA Grapalat" w:hAnsi="GHEA Grapalat"/>
          <w:b/>
          <w:i w:val="0"/>
          <w:lang w:val="af-ZA"/>
        </w:rPr>
        <w:t>ՀՀ, Կոտայքի մարզ, համայնք Առինջ, Պ. Սևակի 17-րդ փ., 51</w:t>
      </w:r>
      <w:r w:rsidR="004D0CC5">
        <w:rPr>
          <w:rFonts w:ascii="GHEA Grapalat" w:hAnsi="GHEA Grapalat"/>
          <w:b/>
          <w:i w:val="0"/>
          <w:lang w:val="hy-AM"/>
        </w:rPr>
        <w:t xml:space="preserve"> </w:t>
      </w:r>
      <w:r w:rsidRPr="00D677BA">
        <w:rPr>
          <w:rFonts w:ascii="GHEA Grapalat" w:hAnsi="GHEA Grapalat"/>
          <w:b/>
          <w:i w:val="0"/>
          <w:lang w:val="af-ZA"/>
        </w:rPr>
        <w:t xml:space="preserve">հասցեում, </w:t>
      </w:r>
      <w:r w:rsidR="00D677BA" w:rsidRPr="00D677BA">
        <w:rPr>
          <w:rFonts w:ascii="GHEA Grapalat" w:hAnsi="GHEA Grapalat"/>
          <w:b/>
          <w:i w:val="0"/>
          <w:lang w:val="af-ZA"/>
        </w:rPr>
        <w:t xml:space="preserve">2023 թվականի </w:t>
      </w:r>
      <w:r w:rsidR="0082767C">
        <w:rPr>
          <w:rFonts w:ascii="GHEA Grapalat" w:hAnsi="GHEA Grapalat"/>
          <w:b/>
          <w:i w:val="0"/>
          <w:lang w:val="hy-AM"/>
        </w:rPr>
        <w:t>նոյեմբեր</w:t>
      </w:r>
      <w:r w:rsidR="004D0CC5">
        <w:rPr>
          <w:rFonts w:ascii="GHEA Grapalat" w:hAnsi="GHEA Grapalat"/>
          <w:b/>
          <w:i w:val="0"/>
          <w:lang w:val="hy-AM"/>
        </w:rPr>
        <w:t>ի</w:t>
      </w:r>
      <w:r w:rsidR="00D677BA" w:rsidRPr="00D677BA">
        <w:rPr>
          <w:rFonts w:ascii="GHEA Grapalat" w:hAnsi="GHEA Grapalat"/>
          <w:b/>
          <w:i w:val="0"/>
          <w:lang w:val="af-ZA"/>
        </w:rPr>
        <w:t xml:space="preserve"> </w:t>
      </w:r>
      <w:r w:rsidR="00CB6562">
        <w:rPr>
          <w:rFonts w:ascii="GHEA Grapalat" w:hAnsi="GHEA Grapalat"/>
          <w:b/>
          <w:i w:val="0"/>
          <w:lang w:val="hy-AM"/>
        </w:rPr>
        <w:t>24</w:t>
      </w:r>
      <w:r w:rsidRPr="00D677BA">
        <w:rPr>
          <w:rFonts w:ascii="GHEA Grapalat" w:hAnsi="GHEA Grapalat"/>
          <w:b/>
          <w:i w:val="0"/>
          <w:lang w:val="af-ZA"/>
        </w:rPr>
        <w:t xml:space="preserve">-ին ժամը </w:t>
      </w:r>
      <w:r w:rsidR="002879F0">
        <w:rPr>
          <w:rFonts w:ascii="GHEA Grapalat" w:hAnsi="GHEA Grapalat"/>
          <w:b/>
          <w:i w:val="0"/>
          <w:lang w:val="af-ZA"/>
        </w:rPr>
        <w:t>10:00</w:t>
      </w:r>
      <w:r w:rsidRPr="00D677BA">
        <w:rPr>
          <w:rFonts w:ascii="GHEA Grapalat" w:hAnsi="GHEA Grapalat"/>
          <w:b/>
          <w:i w:val="0"/>
          <w:lang w:val="af-ZA"/>
        </w:rPr>
        <w:t xml:space="preserve">-ին։   </w:t>
      </w:r>
    </w:p>
    <w:p w14:paraId="3D7CE449" w14:textId="7CDA63E0" w:rsidR="006675F2" w:rsidRPr="00EE41ED" w:rsidRDefault="006675F2" w:rsidP="00EE41ED">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8045188" w14:textId="31D87735" w:rsidR="00D677BA" w:rsidRDefault="00D677BA" w:rsidP="00D677BA">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4D0CC5">
        <w:rPr>
          <w:rFonts w:ascii="GHEA Grapalat" w:hAnsi="GHEA Grapalat"/>
          <w:i w:val="0"/>
          <w:lang w:val="af-ZA"/>
        </w:rPr>
        <w:t>Հայկ Ղազարյան</w:t>
      </w:r>
      <w:r>
        <w:rPr>
          <w:rFonts w:ascii="GHEA Grapalat" w:hAnsi="GHEA Grapalat"/>
          <w:i w:val="0"/>
          <w:lang w:val="af-ZA"/>
        </w:rPr>
        <w:t>ին:</w:t>
      </w:r>
    </w:p>
    <w:p w14:paraId="08B8C180" w14:textId="77777777" w:rsidR="00D677BA" w:rsidRDefault="00D677BA" w:rsidP="00D677BA">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32E3FEFA" w14:textId="77777777" w:rsidR="00D677BA" w:rsidRDefault="00D677BA" w:rsidP="00D677BA">
      <w:pPr>
        <w:pStyle w:val="BodyTextIndent"/>
        <w:spacing w:line="240" w:lineRule="auto"/>
        <w:ind w:firstLine="0"/>
        <w:rPr>
          <w:rFonts w:ascii="GHEA Grapalat" w:hAnsi="GHEA Grapalat"/>
          <w:i w:val="0"/>
          <w:lang w:val="af-ZA"/>
        </w:rPr>
      </w:pPr>
    </w:p>
    <w:p w14:paraId="3C9C512A" w14:textId="53FABDF6" w:rsidR="00D677BA" w:rsidRDefault="00D677BA" w:rsidP="00F96C87">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004D0CC5" w:rsidRPr="00F96C87">
        <w:rPr>
          <w:rFonts w:ascii="GHEA Grapalat" w:hAnsi="GHEA Grapalat"/>
          <w:i w:val="0"/>
          <w:u w:val="single"/>
          <w:lang w:val="af-ZA"/>
        </w:rPr>
        <w:t>099033539</w:t>
      </w:r>
    </w:p>
    <w:p w14:paraId="53E2868F" w14:textId="3731AA63" w:rsidR="00D677BA" w:rsidRPr="00CB6562" w:rsidRDefault="00D677BA" w:rsidP="001D746A">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bookmarkStart w:id="3" w:name="_Hlk151127984"/>
      <w:r w:rsidR="004D0CC5" w:rsidRPr="00F96C87">
        <w:rPr>
          <w:rFonts w:ascii="GHEA Grapalat" w:hAnsi="GHEA Grapalat"/>
          <w:i w:val="0"/>
          <w:u w:val="single"/>
          <w:lang w:val="af-ZA"/>
        </w:rPr>
        <w:t>hayk_khazaryan@mail.ru</w:t>
      </w:r>
      <w:r w:rsidR="00CB6562" w:rsidRPr="00F96C87">
        <w:rPr>
          <w:rFonts w:ascii="GHEA Grapalat" w:hAnsi="GHEA Grapalat"/>
          <w:i w:val="0"/>
          <w:u w:val="single"/>
          <w:lang w:val="af-ZA"/>
        </w:rPr>
        <w:t>, hs.partners@mail.ru</w:t>
      </w:r>
      <w:bookmarkEnd w:id="3"/>
    </w:p>
    <w:p w14:paraId="3450EEAC" w14:textId="77777777" w:rsidR="00D677BA" w:rsidRDefault="00D677BA" w:rsidP="00D677BA">
      <w:pPr>
        <w:pStyle w:val="BodyTextIndent"/>
        <w:spacing w:line="240" w:lineRule="auto"/>
        <w:ind w:left="-630" w:firstLine="0"/>
        <w:rPr>
          <w:rFonts w:ascii="GHEA Grapalat" w:hAnsi="GHEA Grapalat"/>
          <w:i w:val="0"/>
          <w:lang w:val="af-ZA"/>
        </w:rPr>
      </w:pPr>
    </w:p>
    <w:p w14:paraId="10087D28" w14:textId="77777777" w:rsidR="00A929C1" w:rsidRDefault="00A929C1" w:rsidP="00F96C87">
      <w:pPr>
        <w:pStyle w:val="BodyTextIndent"/>
        <w:spacing w:line="240" w:lineRule="auto"/>
        <w:ind w:firstLine="0"/>
        <w:rPr>
          <w:rFonts w:ascii="GHEA Grapalat" w:hAnsi="GHEA Grapalat"/>
          <w:i w:val="0"/>
          <w:lang w:val="af-ZA"/>
        </w:rPr>
      </w:pPr>
    </w:p>
    <w:p w14:paraId="16705EDE" w14:textId="77777777" w:rsidR="00D677BA" w:rsidRDefault="00D677BA" w:rsidP="00D677BA">
      <w:pPr>
        <w:pStyle w:val="BodyTextIndent"/>
        <w:spacing w:line="240" w:lineRule="auto"/>
        <w:rPr>
          <w:rFonts w:ascii="GHEA Grapalat" w:hAnsi="GHEA Grapalat"/>
          <w:i w:val="0"/>
          <w:lang w:val="af-ZA"/>
        </w:rPr>
      </w:pPr>
    </w:p>
    <w:p w14:paraId="6FF41548" w14:textId="5F8FDE9E" w:rsidR="00D677BA" w:rsidRPr="001D746A" w:rsidRDefault="00D677BA" w:rsidP="00D677BA">
      <w:pPr>
        <w:pStyle w:val="BodyTextIndent"/>
        <w:spacing w:line="240" w:lineRule="auto"/>
        <w:ind w:firstLine="0"/>
        <w:jc w:val="left"/>
        <w:rPr>
          <w:rFonts w:ascii="GHEA Grapalat" w:hAnsi="GHEA Grapalat"/>
          <w:i w:val="0"/>
          <w:lang w:val="hy-AM"/>
        </w:rPr>
      </w:pPr>
      <w:r>
        <w:rPr>
          <w:rFonts w:ascii="GHEA Grapalat" w:hAnsi="GHEA Grapalat"/>
          <w:i w:val="0"/>
          <w:lang w:val="af-ZA"/>
        </w:rPr>
        <w:t>Պատվիրատու՝ «</w:t>
      </w:r>
      <w:r w:rsidR="002879F0">
        <w:rPr>
          <w:rFonts w:ascii="GHEA Grapalat" w:hAnsi="GHEA Grapalat"/>
          <w:i w:val="0"/>
          <w:lang w:val="af-ZA"/>
        </w:rPr>
        <w:t>ՏԵՍԱԼՈՒՍԱՆԿԱՐԱՀԱՆՈՂ ԷԼԵԿՏՐՈՆԱՅԻՆ ՀԱՄԱԿԱՐԳԵՐԻ ԿԱՌԱՎԱՐՄԱՆ ԿԵՆՏՐՈՆ</w:t>
      </w:r>
      <w:r>
        <w:rPr>
          <w:rFonts w:ascii="GHEA Grapalat" w:hAnsi="GHEA Grapalat"/>
          <w:i w:val="0"/>
          <w:lang w:val="af-ZA"/>
        </w:rPr>
        <w:t xml:space="preserve">» </w:t>
      </w:r>
      <w:r w:rsidR="002879F0">
        <w:rPr>
          <w:rFonts w:ascii="GHEA Grapalat" w:hAnsi="GHEA Grapalat"/>
          <w:i w:val="0"/>
          <w:lang w:val="hy-AM"/>
        </w:rPr>
        <w:t>ՊՈԱԿ</w:t>
      </w:r>
    </w:p>
    <w:p w14:paraId="5B3B00EF" w14:textId="77777777" w:rsidR="00754697" w:rsidRPr="00D677BA"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224B7BFF" w14:textId="77777777" w:rsidR="00037DDE" w:rsidRPr="00A71D81" w:rsidRDefault="00037DDE" w:rsidP="0044440B">
      <w:pPr>
        <w:pStyle w:val="BodyText"/>
        <w:ind w:right="-7"/>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2D8D650F" w14:textId="23C210B0" w:rsidR="00207FEE" w:rsidRDefault="00207FEE" w:rsidP="001D746A">
      <w:pPr>
        <w:pStyle w:val="BodyText"/>
        <w:spacing w:after="0"/>
        <w:rPr>
          <w:rFonts w:ascii="GHEA Grapalat" w:hAnsi="GHEA Grapalat" w:cs="Sylfaen"/>
          <w:i/>
          <w:sz w:val="22"/>
          <w:lang w:val="af-ZA"/>
        </w:rPr>
      </w:pPr>
    </w:p>
    <w:p w14:paraId="6706FE9C" w14:textId="77777777" w:rsidR="002879F0" w:rsidRDefault="002879F0" w:rsidP="001D746A">
      <w:pPr>
        <w:pStyle w:val="BodyText"/>
        <w:spacing w:after="0"/>
        <w:rPr>
          <w:rFonts w:ascii="GHEA Grapalat" w:hAnsi="GHEA Grapalat" w:cs="Sylfaen"/>
          <w:i/>
          <w:sz w:val="20"/>
          <w:szCs w:val="20"/>
          <w:lang w:val="af-ZA"/>
        </w:rPr>
      </w:pPr>
    </w:p>
    <w:p w14:paraId="2E865A13" w14:textId="76844A8C" w:rsidR="00207FEE" w:rsidRDefault="00207FEE" w:rsidP="00207FEE">
      <w:pPr>
        <w:pStyle w:val="BodyText"/>
        <w:spacing w:after="0"/>
        <w:jc w:val="right"/>
        <w:rPr>
          <w:rFonts w:ascii="GHEA Grapalat" w:hAnsi="GHEA Grapalat" w:cs="Sylfaen"/>
          <w:sz w:val="20"/>
          <w:szCs w:val="20"/>
          <w:lang w:val="af-ZA"/>
        </w:rPr>
      </w:pPr>
    </w:p>
    <w:p w14:paraId="4C2CE202" w14:textId="70E73805" w:rsidR="0082767C" w:rsidRDefault="0082767C" w:rsidP="00207FEE">
      <w:pPr>
        <w:pStyle w:val="BodyText"/>
        <w:spacing w:after="0"/>
        <w:jc w:val="right"/>
        <w:rPr>
          <w:rFonts w:ascii="GHEA Grapalat" w:hAnsi="GHEA Grapalat" w:cs="Sylfaen"/>
          <w:sz w:val="20"/>
          <w:szCs w:val="20"/>
          <w:lang w:val="af-ZA"/>
        </w:rPr>
      </w:pPr>
    </w:p>
    <w:p w14:paraId="715D1B17" w14:textId="77777777" w:rsidR="0082767C" w:rsidRDefault="0082767C" w:rsidP="00207FEE">
      <w:pPr>
        <w:pStyle w:val="BodyText"/>
        <w:spacing w:after="0"/>
        <w:jc w:val="right"/>
        <w:rPr>
          <w:rFonts w:ascii="GHEA Grapalat" w:hAnsi="GHEA Grapalat" w:cs="Sylfaen"/>
          <w:sz w:val="20"/>
          <w:szCs w:val="20"/>
          <w:lang w:val="af-ZA"/>
        </w:rPr>
      </w:pPr>
    </w:p>
    <w:p w14:paraId="7061C425" w14:textId="77777777" w:rsidR="00F96C87" w:rsidRPr="009441DD" w:rsidRDefault="00F96C87" w:rsidP="00207FEE">
      <w:pPr>
        <w:pStyle w:val="BodyText"/>
        <w:spacing w:after="0"/>
        <w:jc w:val="right"/>
        <w:rPr>
          <w:rFonts w:ascii="GHEA Grapalat" w:hAnsi="GHEA Grapalat" w:cs="Sylfaen"/>
          <w:sz w:val="20"/>
          <w:szCs w:val="20"/>
          <w:lang w:val="af-ZA"/>
        </w:rPr>
      </w:pPr>
    </w:p>
    <w:p w14:paraId="7917E9D0" w14:textId="5556720A" w:rsidR="00096865" w:rsidRPr="00F11AAD" w:rsidRDefault="00096865" w:rsidP="00207FEE">
      <w:pPr>
        <w:pStyle w:val="BodyText"/>
        <w:spacing w:after="0"/>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F11AAD">
        <w:rPr>
          <w:rFonts w:ascii="GHEA Grapalat" w:hAnsi="GHEA Grapalat" w:cs="Sylfaen"/>
          <w:sz w:val="20"/>
          <w:szCs w:val="20"/>
          <w:lang w:val="af-ZA"/>
        </w:rPr>
        <w:t xml:space="preserve"> </w:t>
      </w:r>
      <w:r w:rsidRPr="0044440B">
        <w:rPr>
          <w:rFonts w:ascii="GHEA Grapalat" w:hAnsi="GHEA Grapalat" w:cs="Sylfaen"/>
          <w:sz w:val="20"/>
          <w:szCs w:val="20"/>
        </w:rPr>
        <w:t>է</w:t>
      </w:r>
    </w:p>
    <w:p w14:paraId="2571BC9C" w14:textId="25198952" w:rsidR="00096865" w:rsidRPr="00F11AAD" w:rsidRDefault="00CB6562" w:rsidP="0044440B">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af-ZA"/>
        </w:rPr>
        <w:t>ՏԷՀԿԿ-ԳՀԱՊՁԲ-23/16</w:t>
      </w:r>
      <w:r w:rsidR="0044440B" w:rsidRPr="00F11AAD">
        <w:rPr>
          <w:rFonts w:ascii="GHEA Grapalat" w:hAnsi="GHEA Grapalat" w:cs="Sylfaen"/>
          <w:sz w:val="20"/>
          <w:szCs w:val="20"/>
          <w:lang w:val="af-ZA"/>
        </w:rPr>
        <w:t xml:space="preserve"> </w:t>
      </w:r>
      <w:r w:rsidR="00096865" w:rsidRPr="0044440B">
        <w:rPr>
          <w:rFonts w:ascii="GHEA Grapalat" w:hAnsi="GHEA Grapalat" w:cs="Sylfaen"/>
          <w:sz w:val="20"/>
          <w:szCs w:val="20"/>
        </w:rPr>
        <w:t>ծածկագրով</w:t>
      </w:r>
    </w:p>
    <w:p w14:paraId="27955C58" w14:textId="77777777" w:rsidR="0044440B" w:rsidRPr="00F11AAD" w:rsidRDefault="0044440B" w:rsidP="0044440B">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F11AA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F11AA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F11AA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7996A5EA" w14:textId="463C0B75" w:rsidR="00096865" w:rsidRPr="00F11AAD" w:rsidRDefault="00096865" w:rsidP="0044440B">
      <w:pPr>
        <w:pStyle w:val="BodyText"/>
        <w:spacing w:after="0"/>
        <w:ind w:firstLine="567"/>
        <w:jc w:val="right"/>
        <w:rPr>
          <w:rFonts w:ascii="GHEA Grapalat" w:hAnsi="GHEA Grapalat" w:cs="Sylfaen"/>
          <w:sz w:val="20"/>
          <w:szCs w:val="20"/>
          <w:lang w:val="af-ZA"/>
        </w:rPr>
      </w:pPr>
      <w:r w:rsidRPr="00F11AAD">
        <w:rPr>
          <w:rFonts w:ascii="GHEA Grapalat" w:hAnsi="GHEA Grapalat" w:cs="Sylfaen"/>
          <w:sz w:val="20"/>
          <w:szCs w:val="20"/>
          <w:lang w:val="af-ZA"/>
        </w:rPr>
        <w:t>20</w:t>
      </w:r>
      <w:r w:rsidR="0044440B" w:rsidRPr="00F11AAD">
        <w:rPr>
          <w:rFonts w:ascii="GHEA Grapalat" w:hAnsi="GHEA Grapalat" w:cs="Sylfaen"/>
          <w:sz w:val="20"/>
          <w:szCs w:val="20"/>
          <w:lang w:val="af-ZA"/>
        </w:rPr>
        <w:t xml:space="preserve">23 </w:t>
      </w:r>
      <w:r w:rsidRPr="0044440B">
        <w:rPr>
          <w:rFonts w:ascii="GHEA Grapalat" w:hAnsi="GHEA Grapalat" w:cs="Sylfaen"/>
          <w:sz w:val="20"/>
          <w:szCs w:val="20"/>
        </w:rPr>
        <w:t>թ</w:t>
      </w:r>
      <w:r w:rsidRPr="00F11AAD">
        <w:rPr>
          <w:rFonts w:ascii="GHEA Grapalat" w:hAnsi="GHEA Grapalat" w:cs="Sylfaen"/>
          <w:sz w:val="20"/>
          <w:szCs w:val="20"/>
          <w:lang w:val="af-ZA"/>
        </w:rPr>
        <w:t xml:space="preserve">. </w:t>
      </w:r>
      <w:r w:rsidR="001E0B9F">
        <w:rPr>
          <w:rFonts w:ascii="GHEA Grapalat" w:hAnsi="GHEA Grapalat" w:cs="Sylfaen"/>
          <w:sz w:val="20"/>
          <w:szCs w:val="20"/>
          <w:lang w:val="hy-AM"/>
        </w:rPr>
        <w:t>նոյեմբերի</w:t>
      </w:r>
      <w:r w:rsidR="00207FEE">
        <w:rPr>
          <w:rFonts w:ascii="GHEA Grapalat" w:hAnsi="GHEA Grapalat" w:cs="Sylfaen"/>
          <w:sz w:val="20"/>
          <w:szCs w:val="20"/>
          <w:lang w:val="hy-AM"/>
        </w:rPr>
        <w:t xml:space="preserve"> </w:t>
      </w:r>
      <w:r w:rsidR="00CB6562">
        <w:rPr>
          <w:rFonts w:ascii="GHEA Grapalat" w:hAnsi="GHEA Grapalat" w:cs="Sylfaen"/>
          <w:sz w:val="20"/>
          <w:szCs w:val="20"/>
          <w:lang w:val="hy-AM"/>
        </w:rPr>
        <w:t>17</w:t>
      </w:r>
      <w:r w:rsidR="005C6159" w:rsidRPr="00F11AAD">
        <w:rPr>
          <w:rFonts w:ascii="GHEA Grapalat" w:hAnsi="GHEA Grapalat" w:cs="Sylfaen"/>
          <w:sz w:val="20"/>
          <w:szCs w:val="20"/>
          <w:lang w:val="af-ZA"/>
        </w:rPr>
        <w:t>-</w:t>
      </w:r>
      <w:r w:rsidR="005C6159" w:rsidRPr="0044440B">
        <w:rPr>
          <w:rFonts w:ascii="GHEA Grapalat" w:hAnsi="GHEA Grapalat" w:cs="Sylfaen"/>
          <w:sz w:val="20"/>
          <w:szCs w:val="20"/>
        </w:rPr>
        <w:t>ի</w:t>
      </w:r>
      <w:r w:rsidR="005C6159" w:rsidRPr="00F11AAD">
        <w:rPr>
          <w:rFonts w:ascii="GHEA Grapalat" w:hAnsi="GHEA Grapalat" w:cs="Sylfaen"/>
          <w:sz w:val="20"/>
          <w:szCs w:val="20"/>
          <w:lang w:val="af-ZA"/>
        </w:rPr>
        <w:t xml:space="preserve"> </w:t>
      </w:r>
      <w:r w:rsidR="0044440B" w:rsidRPr="00F11AAD">
        <w:rPr>
          <w:rFonts w:ascii="GHEA Grapalat" w:hAnsi="GHEA Grapalat" w:cs="Sylfaen"/>
          <w:sz w:val="20"/>
          <w:szCs w:val="20"/>
          <w:lang w:val="af-ZA"/>
        </w:rPr>
        <w:t>N 2</w:t>
      </w:r>
      <w:r w:rsidR="00FF5BEE">
        <w:rPr>
          <w:rFonts w:ascii="GHEA Grapalat" w:hAnsi="GHEA Grapalat" w:cs="Sylfaen"/>
          <w:sz w:val="20"/>
          <w:szCs w:val="20"/>
          <w:lang w:val="hy-AM"/>
        </w:rPr>
        <w:t xml:space="preserve"> </w:t>
      </w:r>
      <w:r w:rsidRPr="0044440B">
        <w:rPr>
          <w:rFonts w:ascii="GHEA Grapalat" w:hAnsi="GHEA Grapalat" w:cs="Sylfaen"/>
          <w:sz w:val="20"/>
          <w:szCs w:val="20"/>
        </w:rPr>
        <w:t>որոշմամբ</w:t>
      </w:r>
    </w:p>
    <w:p w14:paraId="2367FCAB" w14:textId="77777777" w:rsidR="00096865" w:rsidRPr="0044440B" w:rsidRDefault="00096865" w:rsidP="0044440B">
      <w:pPr>
        <w:pStyle w:val="BodyText"/>
        <w:spacing w:after="0"/>
        <w:ind w:firstLine="567"/>
        <w:jc w:val="right"/>
        <w:rPr>
          <w:rFonts w:ascii="GHEA Grapalat" w:hAnsi="GHEA Grapalat" w:cs="Sylfaen"/>
          <w:i/>
          <w:sz w:val="20"/>
          <w:szCs w:val="20"/>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E6FCA" w14:textId="77777777" w:rsidR="00E00E41" w:rsidRDefault="00D66CEA" w:rsidP="00E00E41">
      <w:pPr>
        <w:pStyle w:val="BodyText"/>
        <w:spacing w:after="0"/>
        <w:ind w:right="-7" w:firstLine="567"/>
        <w:jc w:val="center"/>
        <w:rPr>
          <w:rFonts w:ascii="GHEA Grapalat" w:hAnsi="GHEA Grapalat"/>
          <w:b/>
          <w:lang w:val="af-ZA"/>
        </w:rPr>
      </w:pPr>
      <w:r>
        <w:rPr>
          <w:rFonts w:ascii="GHEA Grapalat" w:hAnsi="GHEA Grapalat"/>
          <w:b/>
          <w:lang w:val="af-ZA"/>
        </w:rPr>
        <w:t>«</w:t>
      </w:r>
      <w:r w:rsidR="002879F0">
        <w:rPr>
          <w:rFonts w:ascii="GHEA Grapalat" w:hAnsi="GHEA Grapalat"/>
          <w:b/>
          <w:lang w:val="af-ZA"/>
        </w:rPr>
        <w:t xml:space="preserve">ՏԵՍԱԼՈՒՍԱՆԿԱՐԱՀԱՆՈՂ ԷԼԵԿՏՐՈՆԱՅԻՆ ՀԱՄԱԿԱՐԳԵՐԻ </w:t>
      </w:r>
    </w:p>
    <w:p w14:paraId="6FCBB13D" w14:textId="523128FE" w:rsidR="00D66CEA" w:rsidRPr="00207FEE" w:rsidRDefault="002879F0" w:rsidP="00E00E41">
      <w:pPr>
        <w:pStyle w:val="BodyText"/>
        <w:spacing w:after="0"/>
        <w:ind w:right="-7" w:firstLine="567"/>
        <w:jc w:val="center"/>
        <w:rPr>
          <w:rFonts w:ascii="GHEA Grapalat" w:hAnsi="GHEA Grapalat"/>
          <w:b/>
          <w:lang w:val="hy-AM"/>
        </w:rPr>
      </w:pPr>
      <w:r>
        <w:rPr>
          <w:rFonts w:ascii="GHEA Grapalat" w:hAnsi="GHEA Grapalat"/>
          <w:b/>
          <w:lang w:val="af-ZA"/>
        </w:rPr>
        <w:t>ԿԱՌԱՎԱՐՄԱՆ ԿԵՆՏՐՈՆ</w:t>
      </w:r>
      <w:r w:rsidR="00D66CEA">
        <w:rPr>
          <w:rFonts w:ascii="GHEA Grapalat" w:hAnsi="GHEA Grapalat"/>
          <w:b/>
          <w:lang w:val="af-ZA"/>
        </w:rPr>
        <w:t xml:space="preserve">» </w:t>
      </w:r>
      <w:r>
        <w:rPr>
          <w:rFonts w:ascii="GHEA Grapalat" w:hAnsi="GHEA Grapalat"/>
          <w:b/>
          <w:lang w:val="hy-AM"/>
        </w:rPr>
        <w:t>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F5783D6" w:rsidR="00096865" w:rsidRPr="00F11AAD" w:rsidRDefault="00D66CEA" w:rsidP="00EF3662">
      <w:pPr>
        <w:pStyle w:val="BodyText"/>
        <w:ind w:right="-7"/>
        <w:jc w:val="center"/>
        <w:rPr>
          <w:rFonts w:ascii="GHEA Grapalat" w:hAnsi="GHEA Grapalat" w:cs="Sylfaen"/>
          <w:lang w:val="af-ZA"/>
        </w:rPr>
      </w:pPr>
      <w:r>
        <w:rPr>
          <w:rFonts w:ascii="GHEA Grapalat" w:hAnsi="GHEA Grapalat" w:cs="Sylfaen"/>
          <w:lang w:val="af-ZA"/>
        </w:rPr>
        <w:t>«</w:t>
      </w:r>
      <w:r w:rsidR="002879F0">
        <w:rPr>
          <w:rFonts w:ascii="GHEA Grapalat" w:hAnsi="GHEA Grapalat" w:cs="Sylfaen"/>
          <w:lang w:val="af-ZA"/>
        </w:rPr>
        <w:t>ՏԵՍԱԼՈՒՍԱՆԿԱՐԱՀԱՆՈՂ ԷԼԵԿՏՐՈՆԱՅԻՆ ՀԱՄԱԿԱՐԳԵՐԻ ԿԱՌԱՎԱՐՄԱՆ ԿԵՆՏՐՈՆ</w:t>
      </w:r>
      <w:r>
        <w:rPr>
          <w:rFonts w:ascii="GHEA Grapalat" w:hAnsi="GHEA Grapalat" w:cs="Sylfaen"/>
          <w:lang w:val="af-ZA"/>
        </w:rPr>
        <w:t xml:space="preserve">» </w:t>
      </w:r>
      <w:r w:rsidR="002879F0">
        <w:rPr>
          <w:rFonts w:ascii="GHEA Grapalat" w:hAnsi="GHEA Grapalat" w:cs="Sylfaen"/>
          <w:lang w:val="af-ZA"/>
        </w:rPr>
        <w:t>ՊՈԱԿ</w:t>
      </w:r>
      <w:r w:rsidR="002879F0">
        <w:rPr>
          <w:rFonts w:ascii="GHEA Grapalat" w:hAnsi="GHEA Grapalat" w:cs="Sylfaen"/>
          <w:lang w:val="hy-AM"/>
        </w:rPr>
        <w:t>-</w:t>
      </w:r>
      <w:r w:rsidR="002B32D6" w:rsidRPr="00D66CEA">
        <w:rPr>
          <w:rFonts w:ascii="GHEA Grapalat" w:hAnsi="GHEA Grapalat" w:cs="Sylfaen"/>
          <w:lang w:val="af-ZA"/>
        </w:rPr>
        <w:t>Ի</w:t>
      </w:r>
      <w:r w:rsidR="002B32D6" w:rsidRPr="00A71D81">
        <w:rPr>
          <w:rFonts w:ascii="GHEA Grapalat" w:hAnsi="GHEA Grapalat" w:cs="Sylfaen"/>
          <w:lang w:val="af-ZA"/>
        </w:rPr>
        <w:t xml:space="preserve"> </w:t>
      </w:r>
      <w:r w:rsidR="002B32D6" w:rsidRPr="00D66CEA">
        <w:rPr>
          <w:rFonts w:ascii="GHEA Grapalat" w:hAnsi="GHEA Grapalat" w:cs="Sylfaen"/>
          <w:lang w:val="af-ZA"/>
        </w:rPr>
        <w:t xml:space="preserve">ԿԱՐԻՔՆԵՐԻ ՀԱՄԱՐ` </w:t>
      </w:r>
      <w:r w:rsidR="00CB6562">
        <w:rPr>
          <w:rFonts w:ascii="GHEA Grapalat" w:hAnsi="GHEA Grapalat" w:cs="Sylfaen"/>
          <w:lang w:val="af-ZA"/>
        </w:rPr>
        <w:t>ՀԱՄԱԿԱՐԳՉԱՅԻՆ ՍԱՐՔԱՎՈՐՈՒՄՆԵՐ</w:t>
      </w:r>
      <w:r w:rsidR="001E0B9F">
        <w:rPr>
          <w:rFonts w:ascii="GHEA Grapalat" w:hAnsi="GHEA Grapalat" w:cs="Sylfaen"/>
          <w:lang w:val="hy-AM"/>
        </w:rPr>
        <w:t>Ի</w:t>
      </w:r>
      <w:r w:rsidR="002B32D6" w:rsidRPr="00A71D81">
        <w:rPr>
          <w:rFonts w:ascii="GHEA Grapalat" w:hAnsi="GHEA Grapalat" w:cs="Sylfaen"/>
          <w:lang w:val="af-ZA"/>
        </w:rPr>
        <w:t xml:space="preserve"> </w:t>
      </w:r>
      <w:r w:rsidR="002B32D6" w:rsidRPr="00D66CEA">
        <w:rPr>
          <w:rFonts w:ascii="GHEA Grapalat" w:hAnsi="GHEA Grapalat" w:cs="Sylfaen"/>
          <w:lang w:val="af-ZA"/>
        </w:rPr>
        <w:t>ՁԵՌՔԲԵՐՄԱՆ ՆՊԱՏԱԿՈՎ</w:t>
      </w:r>
      <w:r w:rsidR="002B32D6" w:rsidRPr="00A71D81">
        <w:rPr>
          <w:rFonts w:ascii="GHEA Grapalat" w:hAnsi="GHEA Grapalat" w:cs="Sylfaen"/>
          <w:lang w:val="af-ZA"/>
        </w:rPr>
        <w:t xml:space="preserve"> </w:t>
      </w:r>
      <w:r w:rsidR="002B32D6" w:rsidRPr="00D66CEA">
        <w:rPr>
          <w:rFonts w:ascii="GHEA Grapalat" w:hAnsi="GHEA Grapalat" w:cs="Sylfaen"/>
          <w:lang w:val="af-ZA"/>
        </w:rPr>
        <w:t xml:space="preserve">ՀԱՅՏԱՐԱՐՎԱԾ </w:t>
      </w:r>
      <w:r w:rsidRPr="00F11AAD">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D66CEA" w:rsidRDefault="00160AE4" w:rsidP="00D66CEA">
      <w:pPr>
        <w:ind w:firstLine="567"/>
        <w:rPr>
          <w:rFonts w:ascii="GHEA Grapalat" w:hAnsi="GHEA Grapalat"/>
          <w:b/>
          <w:sz w:val="20"/>
          <w:lang w:val="af-ZA"/>
        </w:rPr>
      </w:pPr>
    </w:p>
    <w:p w14:paraId="7DC8184A" w14:textId="7E8EC8BA" w:rsidR="00096865" w:rsidRPr="001E0B9F" w:rsidRDefault="00D66CEA" w:rsidP="001E0B9F">
      <w:pPr>
        <w:ind w:firstLine="567"/>
        <w:jc w:val="center"/>
        <w:rPr>
          <w:rFonts w:ascii="GHEA Grapalat" w:hAnsi="GHEA Grapalat"/>
          <w:b/>
          <w:sz w:val="20"/>
          <w:lang w:val="af-ZA"/>
        </w:rPr>
      </w:pPr>
      <w:r w:rsidRPr="00D66CEA">
        <w:rPr>
          <w:rFonts w:ascii="GHEA Grapalat" w:hAnsi="GHEA Grapalat"/>
          <w:b/>
          <w:sz w:val="20"/>
          <w:lang w:val="af-ZA"/>
        </w:rPr>
        <w:t>«</w:t>
      </w:r>
      <w:r w:rsidR="002879F0">
        <w:rPr>
          <w:rFonts w:ascii="GHEA Grapalat" w:hAnsi="GHEA Grapalat"/>
          <w:b/>
          <w:sz w:val="20"/>
          <w:lang w:val="af-ZA"/>
        </w:rPr>
        <w:t>ՏԵՍԱԼՈՒՍԱՆԿԱՐԱՀԱՆՈՂ ԷԼԵԿՏՐՈՆԱՅԻՆ ՀԱՄԱԿԱՐԳԵՐԻ ԿԱՌԱՎԱՐՄԱՆ ԿԵՆՏՐՈՆ</w:t>
      </w:r>
      <w:r w:rsidRPr="00D66CEA">
        <w:rPr>
          <w:rFonts w:ascii="GHEA Grapalat" w:hAnsi="GHEA Grapalat"/>
          <w:b/>
          <w:sz w:val="20"/>
          <w:lang w:val="af-ZA"/>
        </w:rPr>
        <w:t xml:space="preserve">» </w:t>
      </w:r>
      <w:r w:rsidR="002879F0">
        <w:rPr>
          <w:rFonts w:ascii="GHEA Grapalat" w:hAnsi="GHEA Grapalat"/>
          <w:b/>
          <w:sz w:val="20"/>
          <w:lang w:val="hy-AM"/>
        </w:rPr>
        <w:t>ՊՈԱԿ-</w:t>
      </w:r>
      <w:r w:rsidR="00207FEE">
        <w:rPr>
          <w:rFonts w:ascii="GHEA Grapalat" w:hAnsi="GHEA Grapalat"/>
          <w:b/>
          <w:sz w:val="20"/>
          <w:lang w:val="hy-AM"/>
        </w:rPr>
        <w:t>Ի</w:t>
      </w:r>
      <w:r w:rsidR="00160AE4" w:rsidRPr="00D66CEA">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D66CEA">
        <w:rPr>
          <w:rFonts w:ascii="GHEA Grapalat" w:hAnsi="GHEA Grapalat"/>
          <w:b/>
          <w:sz w:val="20"/>
          <w:lang w:val="af-ZA"/>
        </w:rPr>
        <w:t xml:space="preserve"> </w:t>
      </w:r>
      <w:r w:rsidR="00CB6562">
        <w:rPr>
          <w:rFonts w:ascii="GHEA Grapalat" w:hAnsi="GHEA Grapalat"/>
          <w:b/>
          <w:sz w:val="20"/>
          <w:lang w:val="af-ZA"/>
        </w:rPr>
        <w:t>ՀԱՄԱԿԱՐԳՉԱՅԻՆ ՍԱՐՔԱՎՈՐՈՒՄՆԵՐ</w:t>
      </w:r>
      <w:r w:rsidR="001E0B9F">
        <w:rPr>
          <w:rFonts w:ascii="GHEA Grapalat" w:hAnsi="GHEA Grapalat"/>
          <w:b/>
          <w:sz w:val="20"/>
          <w:lang w:val="hy-AM"/>
        </w:rPr>
        <w:t>Ի</w:t>
      </w:r>
      <w:r w:rsidRPr="00D66CEA">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670CCBC0"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36B2349F" w:rsidR="00096865" w:rsidRPr="00A71D81" w:rsidRDefault="00D66CEA"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38AA04A7" w:rsidR="00096865" w:rsidRPr="00A71D81" w:rsidRDefault="00D66CE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CF0D334" w:rsidR="00096865" w:rsidRPr="00A71D81" w:rsidRDefault="00D66CE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5A2C3B45" w:rsidR="00096865" w:rsidRPr="00A71D81" w:rsidRDefault="00D66CEA"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չկայացած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հայտարարելը</w:t>
      </w:r>
      <w:r w:rsidR="00096865" w:rsidRPr="00A71D81">
        <w:rPr>
          <w:rFonts w:ascii="GHEA Grapalat" w:hAnsi="GHEA Grapalat" w:cs="Times Armenian"/>
          <w:sz w:val="20"/>
          <w:lang w:val="af-ZA"/>
        </w:rPr>
        <w:tab/>
        <w:t xml:space="preserve"> </w:t>
      </w:r>
    </w:p>
    <w:p w14:paraId="024ED003" w14:textId="5D16982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66CEA">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54CC86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66CE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08A6E28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E2C6836"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66CEA">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C4EEC56" w:rsidR="00096865" w:rsidRPr="000B4EBA" w:rsidRDefault="00096865" w:rsidP="00EF3662">
      <w:pPr>
        <w:jc w:val="both"/>
        <w:rPr>
          <w:rFonts w:ascii="GHEA Grapalat" w:hAnsi="GHEA Grapalat" w:cs="Sylfaen"/>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0B4EBA">
        <w:rPr>
          <w:rFonts w:ascii="GHEA Grapalat" w:hAnsi="GHEA Grapalat" w:cs="Sylfaen"/>
          <w:sz w:val="20"/>
          <w:lang w:val="af-ZA"/>
        </w:rPr>
        <w:t xml:space="preserve"> </w:t>
      </w:r>
      <w:r w:rsidRPr="00A71D81">
        <w:rPr>
          <w:rFonts w:ascii="GHEA Grapalat" w:hAnsi="GHEA Grapalat" w:cs="Sylfaen"/>
          <w:sz w:val="20"/>
        </w:rPr>
        <w:t>հրավերը</w:t>
      </w:r>
      <w:r w:rsidRPr="000B4EBA">
        <w:rPr>
          <w:rFonts w:ascii="GHEA Grapalat" w:hAnsi="GHEA Grapalat" w:cs="Sylfaen"/>
          <w:sz w:val="20"/>
          <w:lang w:val="af-ZA"/>
        </w:rPr>
        <w:t xml:space="preserve"> </w:t>
      </w:r>
      <w:r w:rsidRPr="00A71D81">
        <w:rPr>
          <w:rFonts w:ascii="GHEA Grapalat" w:hAnsi="GHEA Grapalat" w:cs="Sylfaen"/>
          <w:sz w:val="20"/>
        </w:rPr>
        <w:t>տրամադրվում</w:t>
      </w:r>
      <w:r w:rsidRPr="000B4EBA">
        <w:rPr>
          <w:rFonts w:ascii="GHEA Grapalat" w:hAnsi="GHEA Grapalat" w:cs="Sylfaen"/>
          <w:sz w:val="20"/>
          <w:lang w:val="af-ZA"/>
        </w:rPr>
        <w:t xml:space="preserve"> </w:t>
      </w:r>
      <w:r w:rsidRPr="00A71D81">
        <w:rPr>
          <w:rFonts w:ascii="GHEA Grapalat" w:hAnsi="GHEA Grapalat" w:cs="Sylfaen"/>
          <w:sz w:val="20"/>
        </w:rPr>
        <w:t>է</w:t>
      </w:r>
      <w:r w:rsidRPr="000B4EBA">
        <w:rPr>
          <w:rFonts w:ascii="GHEA Grapalat" w:hAnsi="GHEA Grapalat" w:cs="Sylfaen"/>
          <w:sz w:val="20"/>
          <w:lang w:val="af-ZA"/>
        </w:rPr>
        <w:t xml:space="preserve"> </w:t>
      </w:r>
      <w:r w:rsidRPr="00A71D81">
        <w:rPr>
          <w:rFonts w:ascii="GHEA Grapalat" w:hAnsi="GHEA Grapalat" w:cs="Sylfaen"/>
          <w:sz w:val="20"/>
        </w:rPr>
        <w:t>ի</w:t>
      </w:r>
      <w:r w:rsidRPr="000B4EBA">
        <w:rPr>
          <w:rFonts w:ascii="GHEA Grapalat" w:hAnsi="GHEA Grapalat" w:cs="Sylfaen"/>
          <w:sz w:val="20"/>
          <w:lang w:val="af-ZA"/>
        </w:rPr>
        <w:t xml:space="preserve"> </w:t>
      </w:r>
      <w:r w:rsidRPr="00A71D81">
        <w:rPr>
          <w:rFonts w:ascii="GHEA Grapalat" w:hAnsi="GHEA Grapalat" w:cs="Sylfaen"/>
          <w:sz w:val="20"/>
        </w:rPr>
        <w:t>լրումն</w:t>
      </w:r>
      <w:r w:rsidRPr="000B4EBA">
        <w:rPr>
          <w:rFonts w:ascii="GHEA Grapalat" w:hAnsi="GHEA Grapalat" w:cs="Sylfaen"/>
          <w:sz w:val="20"/>
          <w:lang w:val="af-ZA"/>
        </w:rPr>
        <w:t xml:space="preserve"> </w:t>
      </w:r>
      <w:r w:rsidR="00CB6562">
        <w:rPr>
          <w:rFonts w:ascii="GHEA Grapalat" w:hAnsi="GHEA Grapalat" w:cs="Sylfaen"/>
          <w:sz w:val="20"/>
          <w:lang w:val="af-ZA"/>
        </w:rPr>
        <w:t>ՏԷՀԿԿ-ԳՀԱՊՁԲ-23/16</w:t>
      </w:r>
      <w:r w:rsidR="00D66CEA" w:rsidRPr="000B4EBA">
        <w:rPr>
          <w:rFonts w:ascii="GHEA Grapalat" w:hAnsi="GHEA Grapalat" w:cs="Sylfaen"/>
          <w:sz w:val="20"/>
          <w:lang w:val="af-ZA"/>
        </w:rPr>
        <w:t xml:space="preserve"> </w:t>
      </w:r>
      <w:r w:rsidRPr="00A71D81">
        <w:rPr>
          <w:rFonts w:ascii="GHEA Grapalat" w:hAnsi="GHEA Grapalat" w:cs="Sylfaen"/>
          <w:sz w:val="20"/>
        </w:rPr>
        <w:t>ծածկա</w:t>
      </w:r>
      <w:r w:rsidRPr="000B4EBA">
        <w:rPr>
          <w:rFonts w:ascii="GHEA Grapalat" w:hAnsi="GHEA Grapalat" w:cs="Sylfaen"/>
          <w:sz w:val="20"/>
        </w:rPr>
        <w:t>գ</w:t>
      </w:r>
      <w:r w:rsidRPr="00A71D81">
        <w:rPr>
          <w:rFonts w:ascii="GHEA Grapalat" w:hAnsi="GHEA Grapalat" w:cs="Sylfaen"/>
          <w:sz w:val="20"/>
        </w:rPr>
        <w:t>րով</w:t>
      </w:r>
      <w:r w:rsidRPr="000B4EBA">
        <w:rPr>
          <w:rFonts w:ascii="GHEA Grapalat" w:hAnsi="GHEA Grapalat" w:cs="Sylfaen"/>
          <w:sz w:val="20"/>
          <w:lang w:val="af-ZA"/>
        </w:rPr>
        <w:t xml:space="preserve"> </w:t>
      </w:r>
      <w:r w:rsidRPr="00A71D81">
        <w:rPr>
          <w:rFonts w:ascii="GHEA Grapalat" w:hAnsi="GHEA Grapalat" w:cs="Sylfaen"/>
          <w:sz w:val="20"/>
        </w:rPr>
        <w:t>անցկացվող</w:t>
      </w:r>
      <w:r w:rsidRPr="000B4EBA">
        <w:rPr>
          <w:rFonts w:ascii="GHEA Grapalat" w:hAnsi="GHEA Grapalat" w:cs="Sylfaen"/>
          <w:sz w:val="20"/>
          <w:lang w:val="af-ZA"/>
        </w:rPr>
        <w:t xml:space="preserve"> </w:t>
      </w:r>
      <w:r w:rsidR="000B4EBA" w:rsidRPr="000B4EBA">
        <w:rPr>
          <w:rFonts w:ascii="GHEA Grapalat" w:hAnsi="GHEA Grapalat" w:cs="Sylfaen"/>
          <w:sz w:val="20"/>
        </w:rPr>
        <w:t>գնանշման</w:t>
      </w:r>
      <w:r w:rsidR="000B4EBA" w:rsidRPr="000B4EBA">
        <w:rPr>
          <w:rFonts w:ascii="GHEA Grapalat" w:hAnsi="GHEA Grapalat" w:cs="Sylfaen"/>
          <w:sz w:val="20"/>
          <w:lang w:val="af-ZA"/>
        </w:rPr>
        <w:t xml:space="preserve"> </w:t>
      </w:r>
      <w:r w:rsidR="000B4EBA" w:rsidRPr="000B4EBA">
        <w:rPr>
          <w:rFonts w:ascii="GHEA Grapalat" w:hAnsi="GHEA Grapalat" w:cs="Sylfaen"/>
          <w:sz w:val="20"/>
        </w:rPr>
        <w:t>հարցման</w:t>
      </w:r>
      <w:r w:rsidR="000B4EBA" w:rsidRPr="000B4EBA">
        <w:rPr>
          <w:rFonts w:ascii="GHEA Grapalat" w:hAnsi="GHEA Grapalat" w:cs="Sylfaen"/>
          <w:sz w:val="20"/>
          <w:lang w:val="af-ZA"/>
        </w:rPr>
        <w:t xml:space="preserve"> </w:t>
      </w:r>
      <w:r w:rsidRPr="000B4EBA">
        <w:rPr>
          <w:rFonts w:ascii="GHEA Grapalat" w:hAnsi="GHEA Grapalat" w:cs="Sylfaen"/>
          <w:sz w:val="20"/>
          <w:lang w:val="af-ZA"/>
        </w:rPr>
        <w:t>(</w:t>
      </w:r>
      <w:r w:rsidRPr="00A71D81">
        <w:rPr>
          <w:rFonts w:ascii="GHEA Grapalat" w:hAnsi="GHEA Grapalat" w:cs="Sylfaen"/>
          <w:sz w:val="20"/>
        </w:rPr>
        <w:t>այսուհետև</w:t>
      </w:r>
      <w:r w:rsidRPr="000B4EBA">
        <w:rPr>
          <w:rFonts w:ascii="GHEA Grapalat" w:hAnsi="GHEA Grapalat" w:cs="Sylfaen"/>
          <w:sz w:val="20"/>
          <w:lang w:val="af-ZA"/>
        </w:rPr>
        <w:t xml:space="preserve">` </w:t>
      </w:r>
      <w:r w:rsidRPr="00A71D81">
        <w:rPr>
          <w:rFonts w:ascii="GHEA Grapalat" w:hAnsi="GHEA Grapalat" w:cs="Sylfaen"/>
          <w:sz w:val="20"/>
        </w:rPr>
        <w:t>ընթացակար</w:t>
      </w:r>
      <w:r w:rsidRPr="000B4EBA">
        <w:rPr>
          <w:rFonts w:ascii="GHEA Grapalat" w:hAnsi="GHEA Grapalat" w:cs="Sylfaen"/>
          <w:sz w:val="20"/>
        </w:rPr>
        <w:t>գ</w:t>
      </w:r>
      <w:r w:rsidRPr="000B4EBA">
        <w:rPr>
          <w:rFonts w:ascii="GHEA Grapalat" w:hAnsi="GHEA Grapalat" w:cs="Sylfaen"/>
          <w:sz w:val="20"/>
          <w:lang w:val="af-ZA"/>
        </w:rPr>
        <w:t xml:space="preserve">) </w:t>
      </w:r>
      <w:r w:rsidRPr="00A71D81">
        <w:rPr>
          <w:rFonts w:ascii="GHEA Grapalat" w:hAnsi="GHEA Grapalat" w:cs="Sylfaen"/>
          <w:sz w:val="20"/>
        </w:rPr>
        <w:t>հայտարարության</w:t>
      </w:r>
      <w:r w:rsidR="004D5671" w:rsidRPr="000B4EBA">
        <w:rPr>
          <w:rFonts w:ascii="GHEA Grapalat" w:hAnsi="GHEA Grapalat" w:cs="Sylfaen"/>
          <w:sz w:val="20"/>
        </w:rPr>
        <w:t>։</w:t>
      </w:r>
    </w:p>
    <w:p w14:paraId="1418E69E" w14:textId="648207F1" w:rsidR="00096865" w:rsidRPr="00A71D81" w:rsidRDefault="00096865" w:rsidP="000B4EBA">
      <w:pPr>
        <w:jc w:val="both"/>
        <w:rPr>
          <w:rFonts w:ascii="GHEA Grapalat" w:hAnsi="GHEA Grapalat"/>
          <w:sz w:val="20"/>
          <w:lang w:val="af-ZA"/>
        </w:rPr>
      </w:pPr>
      <w:r w:rsidRPr="00A71D81">
        <w:rPr>
          <w:rFonts w:ascii="GHEA Grapalat" w:hAnsi="GHEA Grapalat" w:cs="Sylfaen"/>
          <w:sz w:val="20"/>
        </w:rPr>
        <w:t>Սույն</w:t>
      </w:r>
      <w:r w:rsidRPr="00F11AAD">
        <w:rPr>
          <w:rFonts w:ascii="GHEA Grapalat" w:hAnsi="GHEA Grapalat" w:cs="Sylfaen"/>
          <w:sz w:val="20"/>
          <w:lang w:val="af-ZA"/>
        </w:rPr>
        <w:t xml:space="preserve"> </w:t>
      </w:r>
      <w:r w:rsidRPr="00A71D81">
        <w:rPr>
          <w:rFonts w:ascii="GHEA Grapalat" w:hAnsi="GHEA Grapalat" w:cs="Sylfaen"/>
          <w:sz w:val="20"/>
        </w:rPr>
        <w:t>հրավերը</w:t>
      </w:r>
      <w:r w:rsidRPr="00F11AAD">
        <w:rPr>
          <w:rFonts w:ascii="GHEA Grapalat" w:hAnsi="GHEA Grapalat" w:cs="Sylfaen"/>
          <w:sz w:val="20"/>
          <w:lang w:val="af-ZA"/>
        </w:rPr>
        <w:t xml:space="preserve"> </w:t>
      </w:r>
      <w:r w:rsidRPr="00A71D81">
        <w:rPr>
          <w:rFonts w:ascii="GHEA Grapalat" w:hAnsi="GHEA Grapalat" w:cs="Sylfaen"/>
          <w:sz w:val="20"/>
        </w:rPr>
        <w:t>կազմվել</w:t>
      </w:r>
      <w:r w:rsidRPr="00F11AAD">
        <w:rPr>
          <w:rFonts w:ascii="GHEA Grapalat" w:hAnsi="GHEA Grapalat" w:cs="Sylfaen"/>
          <w:sz w:val="20"/>
          <w:lang w:val="af-ZA"/>
        </w:rPr>
        <w:t xml:space="preserve"> </w:t>
      </w:r>
      <w:r w:rsidRPr="00A71D81">
        <w:rPr>
          <w:rFonts w:ascii="GHEA Grapalat" w:hAnsi="GHEA Grapalat" w:cs="Sylfaen"/>
          <w:sz w:val="20"/>
        </w:rPr>
        <w:t>է</w:t>
      </w:r>
      <w:r w:rsidRPr="00F11AAD">
        <w:rPr>
          <w:rFonts w:ascii="GHEA Grapalat" w:hAnsi="GHEA Grapalat" w:cs="Sylfaen"/>
          <w:sz w:val="20"/>
          <w:lang w:val="af-ZA"/>
        </w:rPr>
        <w:t xml:space="preserve"> </w:t>
      </w:r>
      <w:r w:rsidRPr="000B4EBA">
        <w:rPr>
          <w:rFonts w:ascii="GHEA Grapalat" w:hAnsi="GHEA Grapalat" w:cs="Sylfaen"/>
          <w:sz w:val="20"/>
        </w:rPr>
        <w:t>գ</w:t>
      </w:r>
      <w:r w:rsidRPr="00A71D81">
        <w:rPr>
          <w:rFonts w:ascii="GHEA Grapalat" w:hAnsi="GHEA Grapalat" w:cs="Sylfaen"/>
          <w:sz w:val="20"/>
        </w:rPr>
        <w:t>նումների</w:t>
      </w:r>
      <w:r w:rsidRPr="00F11AAD">
        <w:rPr>
          <w:rFonts w:ascii="GHEA Grapalat" w:hAnsi="GHEA Grapalat" w:cs="Sylfaen"/>
          <w:sz w:val="20"/>
          <w:lang w:val="af-ZA"/>
        </w:rPr>
        <w:t xml:space="preserve"> </w:t>
      </w:r>
      <w:r w:rsidRPr="00A71D81">
        <w:rPr>
          <w:rFonts w:ascii="GHEA Grapalat" w:hAnsi="GHEA Grapalat" w:cs="Sylfaen"/>
          <w:sz w:val="20"/>
        </w:rPr>
        <w:t>մասին</w:t>
      </w:r>
      <w:r w:rsidRPr="00F11AAD">
        <w:rPr>
          <w:rFonts w:ascii="GHEA Grapalat" w:hAnsi="GHEA Grapalat" w:cs="Sylfaen"/>
          <w:sz w:val="20"/>
          <w:lang w:val="af-ZA"/>
        </w:rPr>
        <w:t xml:space="preserve"> </w:t>
      </w:r>
      <w:r w:rsidRPr="00A71D81">
        <w:rPr>
          <w:rFonts w:ascii="GHEA Grapalat" w:hAnsi="GHEA Grapalat" w:cs="Sylfaen"/>
          <w:sz w:val="20"/>
        </w:rPr>
        <w:t>ՀՀ</w:t>
      </w:r>
      <w:r w:rsidRPr="00F11AAD">
        <w:rPr>
          <w:rFonts w:ascii="GHEA Grapalat" w:hAnsi="GHEA Grapalat" w:cs="Sylfae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66CEA" w:rsidRPr="007E2B76">
        <w:rPr>
          <w:rFonts w:ascii="GHEA Grapalat" w:hAnsi="GHEA Grapalat" w:cs="Sylfaen"/>
          <w:sz w:val="20"/>
          <w:lang w:val="af-ZA"/>
        </w:rPr>
        <w:t>«</w:t>
      </w:r>
      <w:r w:rsidR="002879F0">
        <w:rPr>
          <w:rFonts w:ascii="GHEA Grapalat" w:hAnsi="GHEA Grapalat" w:cs="Sylfaen"/>
          <w:sz w:val="20"/>
        </w:rPr>
        <w:t>ՏԵՍԱԼՈՒՍԱՆԿԱՐԱՀԱՆՈՂ</w:t>
      </w:r>
      <w:r w:rsidR="002879F0" w:rsidRPr="002879F0">
        <w:rPr>
          <w:rFonts w:ascii="GHEA Grapalat" w:hAnsi="GHEA Grapalat" w:cs="Sylfaen"/>
          <w:sz w:val="20"/>
          <w:lang w:val="af-ZA"/>
        </w:rPr>
        <w:t xml:space="preserve"> </w:t>
      </w:r>
      <w:r w:rsidR="002879F0">
        <w:rPr>
          <w:rFonts w:ascii="GHEA Grapalat" w:hAnsi="GHEA Grapalat" w:cs="Sylfaen"/>
          <w:sz w:val="20"/>
        </w:rPr>
        <w:t>ԷԼԵԿՏՐՈՆԱՅԻՆ</w:t>
      </w:r>
      <w:r w:rsidR="002879F0" w:rsidRPr="002879F0">
        <w:rPr>
          <w:rFonts w:ascii="GHEA Grapalat" w:hAnsi="GHEA Grapalat" w:cs="Sylfaen"/>
          <w:sz w:val="20"/>
          <w:lang w:val="af-ZA"/>
        </w:rPr>
        <w:t xml:space="preserve"> </w:t>
      </w:r>
      <w:r w:rsidR="002879F0">
        <w:rPr>
          <w:rFonts w:ascii="GHEA Grapalat" w:hAnsi="GHEA Grapalat" w:cs="Sylfaen"/>
          <w:sz w:val="20"/>
        </w:rPr>
        <w:t>ՀԱՄԱԿԱՐԳԵՐԻ</w:t>
      </w:r>
      <w:r w:rsidR="002879F0" w:rsidRPr="002879F0">
        <w:rPr>
          <w:rFonts w:ascii="GHEA Grapalat" w:hAnsi="GHEA Grapalat" w:cs="Sylfaen"/>
          <w:sz w:val="20"/>
          <w:lang w:val="af-ZA"/>
        </w:rPr>
        <w:t xml:space="preserve"> </w:t>
      </w:r>
      <w:r w:rsidR="002879F0">
        <w:rPr>
          <w:rFonts w:ascii="GHEA Grapalat" w:hAnsi="GHEA Grapalat" w:cs="Sylfaen"/>
          <w:sz w:val="20"/>
        </w:rPr>
        <w:t>ԿԱՌԱՎԱՐՄԱՆ</w:t>
      </w:r>
      <w:r w:rsidR="002879F0" w:rsidRPr="002879F0">
        <w:rPr>
          <w:rFonts w:ascii="GHEA Grapalat" w:hAnsi="GHEA Grapalat" w:cs="Sylfaen"/>
          <w:sz w:val="20"/>
          <w:lang w:val="af-ZA"/>
        </w:rPr>
        <w:t xml:space="preserve"> </w:t>
      </w:r>
      <w:r w:rsidR="002879F0">
        <w:rPr>
          <w:rFonts w:ascii="GHEA Grapalat" w:hAnsi="GHEA Grapalat" w:cs="Sylfaen"/>
          <w:sz w:val="20"/>
        </w:rPr>
        <w:t>ԿԵՆՏՐՈՆ</w:t>
      </w:r>
      <w:r w:rsidR="00D66CEA" w:rsidRPr="007E2B76">
        <w:rPr>
          <w:rFonts w:ascii="GHEA Grapalat" w:hAnsi="GHEA Grapalat" w:cs="Sylfaen"/>
          <w:sz w:val="20"/>
          <w:lang w:val="af-ZA"/>
        </w:rPr>
        <w:t xml:space="preserve">» </w:t>
      </w:r>
      <w:r w:rsidR="002879F0">
        <w:rPr>
          <w:rFonts w:ascii="GHEA Grapalat" w:hAnsi="GHEA Grapalat" w:cs="Sylfaen"/>
          <w:sz w:val="20"/>
        </w:rPr>
        <w:t>ՊՈԱԿ</w:t>
      </w:r>
      <w:r w:rsidR="002879F0">
        <w:rPr>
          <w:rFonts w:ascii="GHEA Grapalat" w:hAnsi="GHEA Grapalat" w:cs="Sylfaen"/>
          <w:sz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88B95FE" w14:textId="2AC98B5B" w:rsidR="00D66CEA" w:rsidRPr="00011D4C" w:rsidRDefault="00A81DD5" w:rsidP="00CB6562">
      <w:pPr>
        <w:ind w:firstLine="567"/>
        <w:jc w:val="both"/>
        <w:rPr>
          <w:rFonts w:ascii="GHEA Grapalat" w:hAnsi="GHEA Grapalat" w:cs="Times Armenian"/>
          <w:sz w:val="20"/>
          <w:lang w:val="af-ZA"/>
        </w:rPr>
      </w:pPr>
      <w:r w:rsidRPr="00CB6562">
        <w:rPr>
          <w:rFonts w:ascii="GHEA Grapalat" w:hAnsi="GHEA Grapalat" w:cs="Times Armenian"/>
          <w:sz w:val="20"/>
          <w:lang w:val="af-ZA"/>
        </w:rPr>
        <w:t xml:space="preserve">Գնահատող հանձնաժողովի քարտուղարի </w:t>
      </w:r>
      <w:r w:rsidR="003E1421" w:rsidRPr="00CB6562">
        <w:rPr>
          <w:rFonts w:ascii="GHEA Grapalat" w:hAnsi="GHEA Grapalat" w:cs="Times Armenian"/>
          <w:sz w:val="20"/>
          <w:lang w:val="af-ZA"/>
        </w:rPr>
        <w:t xml:space="preserve">էլեկտրոնային փոստի հասցեն է` </w:t>
      </w:r>
      <w:hyperlink r:id="rId8" w:history="1">
        <w:r w:rsidR="00CB6562" w:rsidRPr="00CB6562">
          <w:rPr>
            <w:rFonts w:ascii="GHEA Grapalat" w:hAnsi="GHEA Grapalat" w:cs="Times Armenian"/>
            <w:sz w:val="20"/>
            <w:lang w:val="af-ZA"/>
          </w:rPr>
          <w:t>hayk_khazaryan@mail.ru</w:t>
        </w:r>
      </w:hyperlink>
      <w:r w:rsidR="00CB6562" w:rsidRPr="00CB6562">
        <w:rPr>
          <w:rFonts w:ascii="GHEA Grapalat" w:hAnsi="GHEA Grapalat" w:cs="Times Armenian"/>
          <w:sz w:val="20"/>
          <w:lang w:val="af-ZA"/>
        </w:rPr>
        <w:t>, hs.partners@mail.ru</w:t>
      </w:r>
      <w:r w:rsidR="00011D4C" w:rsidRPr="00011D4C">
        <w:rPr>
          <w:rFonts w:ascii="GHEA Grapalat" w:hAnsi="GHEA Grapalat" w:cs="Times Armenian"/>
          <w:sz w:val="20"/>
          <w:lang w:val="af-ZA"/>
        </w:rPr>
        <w:t>:</w:t>
      </w:r>
    </w:p>
    <w:p w14:paraId="01F44180" w14:textId="511D8F4F" w:rsidR="00096865" w:rsidRPr="00D66CEA" w:rsidRDefault="00F5653D" w:rsidP="00D66CEA">
      <w:pPr>
        <w:pStyle w:val="BodyTextIndent2"/>
        <w:spacing w:line="240" w:lineRule="auto"/>
        <w:ind w:firstLine="0"/>
        <w:jc w:val="center"/>
        <w:rPr>
          <w:rFonts w:ascii="GHEA Grapalat" w:hAnsi="GHEA Grapalat"/>
          <w:b/>
        </w:rPr>
      </w:pPr>
      <w:r w:rsidRPr="00A71D81">
        <w:rPr>
          <w:rFonts w:ascii="GHEA Grapalat" w:hAnsi="GHEA Grapalat"/>
          <w:sz w:val="16"/>
          <w:szCs w:val="16"/>
        </w:rPr>
        <w:br w:type="page"/>
      </w:r>
      <w:r w:rsidR="00096865" w:rsidRPr="00D66CEA">
        <w:rPr>
          <w:rFonts w:ascii="GHEA Grapalat" w:hAnsi="GHEA Grapalat" w:cs="Sylfaen"/>
          <w:b/>
          <w:szCs w:val="22"/>
        </w:rPr>
        <w:lastRenderedPageBreak/>
        <w:t>ՄԱՍ</w:t>
      </w:r>
      <w:r w:rsidR="00096865" w:rsidRPr="00D66CEA">
        <w:rPr>
          <w:rFonts w:ascii="GHEA Grapalat" w:hAnsi="GHEA Grapalat" w:cs="Times Armenian"/>
          <w:b/>
          <w:szCs w:val="22"/>
        </w:rPr>
        <w:t xml:space="preserve"> I</w:t>
      </w:r>
    </w:p>
    <w:p w14:paraId="12817B4F" w14:textId="77777777" w:rsidR="00096865" w:rsidRPr="00A71D81" w:rsidRDefault="00096865" w:rsidP="00D66CEA">
      <w:pPr>
        <w:pStyle w:val="Heading3"/>
        <w:spacing w:line="240" w:lineRule="auto"/>
        <w:ind w:firstLine="567"/>
        <w:rPr>
          <w:rFonts w:ascii="GHEA Grapalat" w:hAnsi="GHEA Grapalat"/>
          <w:sz w:val="24"/>
          <w:szCs w:val="22"/>
          <w:lang w:val="af-ZA"/>
        </w:rPr>
      </w:pPr>
    </w:p>
    <w:p w14:paraId="0C6434D6" w14:textId="611DD913" w:rsidR="00096865" w:rsidRPr="00A71D81" w:rsidRDefault="002B32D6" w:rsidP="00D66CEA">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D66CEA">
      <w:pPr>
        <w:ind w:left="360"/>
        <w:jc w:val="center"/>
        <w:rPr>
          <w:rFonts w:ascii="GHEA Grapalat" w:hAnsi="GHEA Grapalat" w:cs="Sylfaen"/>
          <w:b/>
          <w:sz w:val="20"/>
        </w:rPr>
      </w:pPr>
    </w:p>
    <w:p w14:paraId="1FCD24D9" w14:textId="7B3E222C" w:rsidR="00096865" w:rsidRPr="00CB4620"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CB4620">
        <w:rPr>
          <w:rFonts w:ascii="GHEA Grapalat" w:hAnsi="GHEA Grapalat" w:cs="Sylfaen"/>
          <w:i w:val="0"/>
        </w:rPr>
        <w:t xml:space="preserve"> </w:t>
      </w:r>
      <w:r w:rsidR="00096865" w:rsidRPr="00A71D81">
        <w:rPr>
          <w:rFonts w:ascii="GHEA Grapalat" w:hAnsi="GHEA Grapalat" w:cs="Sylfaen"/>
          <w:i w:val="0"/>
        </w:rPr>
        <w:t>առարկա</w:t>
      </w:r>
      <w:r w:rsidR="00096865" w:rsidRPr="00CB4620">
        <w:rPr>
          <w:rFonts w:ascii="GHEA Grapalat" w:hAnsi="GHEA Grapalat" w:cs="Sylfaen"/>
          <w:i w:val="0"/>
        </w:rPr>
        <w:t xml:space="preserve"> </w:t>
      </w:r>
      <w:r w:rsidR="00096865" w:rsidRPr="00A71D81">
        <w:rPr>
          <w:rFonts w:ascii="GHEA Grapalat" w:hAnsi="GHEA Grapalat" w:cs="Sylfaen"/>
          <w:i w:val="0"/>
        </w:rPr>
        <w:t>է</w:t>
      </w:r>
      <w:r w:rsidR="00096865" w:rsidRPr="00CB4620">
        <w:rPr>
          <w:rFonts w:ascii="GHEA Grapalat" w:hAnsi="GHEA Grapalat" w:cs="Sylfaen"/>
          <w:i w:val="0"/>
        </w:rPr>
        <w:t xml:space="preserve"> </w:t>
      </w:r>
      <w:r w:rsidR="00096865" w:rsidRPr="00A71D81">
        <w:rPr>
          <w:rFonts w:ascii="GHEA Grapalat" w:hAnsi="GHEA Grapalat" w:cs="Sylfaen"/>
          <w:i w:val="0"/>
        </w:rPr>
        <w:t>հանդիսանում</w:t>
      </w:r>
      <w:r w:rsidR="00096865" w:rsidRPr="00CB4620">
        <w:rPr>
          <w:rFonts w:ascii="GHEA Grapalat" w:hAnsi="GHEA Grapalat" w:cs="Sylfaen"/>
          <w:i w:val="0"/>
        </w:rPr>
        <w:t xml:space="preserve"> </w:t>
      </w:r>
      <w:bookmarkStart w:id="4" w:name="_Hlk135237443"/>
      <w:r w:rsidR="00D66CEA" w:rsidRPr="00F67FEA">
        <w:rPr>
          <w:rFonts w:ascii="GHEA Grapalat" w:hAnsi="GHEA Grapalat" w:cs="Sylfaen"/>
          <w:i w:val="0"/>
        </w:rPr>
        <w:t>«</w:t>
      </w:r>
      <w:r w:rsidR="002879F0">
        <w:rPr>
          <w:rFonts w:ascii="GHEA Grapalat" w:hAnsi="GHEA Grapalat" w:cs="Sylfaen"/>
          <w:i w:val="0"/>
        </w:rPr>
        <w:t>ՏԵՍԱԼՈՒՍԱՆԿԱՐԱՀԱՆՈՂ ԷԼԵԿՏՐՈՆԱՅԻՆ ՀԱՄԱԿԱՐԳԵՐԻ ԿԱՌԱՎԱՐՄԱՆ ԿԵՆՏՐՈՆ</w:t>
      </w:r>
      <w:r w:rsidR="00D66CEA" w:rsidRPr="00F67FEA">
        <w:rPr>
          <w:rFonts w:ascii="GHEA Grapalat" w:hAnsi="GHEA Grapalat" w:cs="Sylfaen"/>
          <w:i w:val="0"/>
        </w:rPr>
        <w:t xml:space="preserve">» </w:t>
      </w:r>
      <w:bookmarkEnd w:id="4"/>
      <w:r w:rsidR="002879F0">
        <w:rPr>
          <w:rFonts w:ascii="GHEA Grapalat" w:hAnsi="GHEA Grapalat" w:cs="Sylfaen"/>
          <w:i w:val="0"/>
        </w:rPr>
        <w:t>ՊՈԱԿ</w:t>
      </w:r>
      <w:r w:rsidR="008347F4">
        <w:rPr>
          <w:rFonts w:ascii="GHEA Grapalat" w:hAnsi="GHEA Grapalat" w:cs="Sylfaen"/>
          <w:i w:val="0"/>
          <w:lang w:val="hy-AM"/>
        </w:rPr>
        <w:t>-</w:t>
      </w:r>
      <w:r w:rsidR="00D66CEA" w:rsidRPr="00CB4620">
        <w:rPr>
          <w:rFonts w:ascii="GHEA Grapalat" w:hAnsi="GHEA Grapalat" w:cs="Sylfaen"/>
          <w:i w:val="0"/>
        </w:rPr>
        <w:t xml:space="preserve">ի </w:t>
      </w:r>
      <w:r w:rsidR="00096865" w:rsidRPr="00A71D81">
        <w:rPr>
          <w:rFonts w:ascii="GHEA Grapalat" w:hAnsi="GHEA Grapalat" w:cs="Sylfaen"/>
          <w:i w:val="0"/>
        </w:rPr>
        <w:t>կարիքների</w:t>
      </w:r>
      <w:r w:rsidR="00096865" w:rsidRPr="00CB4620">
        <w:rPr>
          <w:rFonts w:ascii="GHEA Grapalat" w:hAnsi="GHEA Grapalat" w:cs="Sylfaen"/>
          <w:i w:val="0"/>
        </w:rPr>
        <w:t xml:space="preserve"> </w:t>
      </w:r>
      <w:r w:rsidR="00096865" w:rsidRPr="00A71D81">
        <w:rPr>
          <w:rFonts w:ascii="GHEA Grapalat" w:hAnsi="GHEA Grapalat" w:cs="Sylfaen"/>
          <w:i w:val="0"/>
        </w:rPr>
        <w:t>համար</w:t>
      </w:r>
      <w:r w:rsidR="00096865" w:rsidRPr="00CB4620">
        <w:rPr>
          <w:rFonts w:ascii="GHEA Grapalat" w:hAnsi="GHEA Grapalat" w:cs="Sylfaen"/>
          <w:i w:val="0"/>
        </w:rPr>
        <w:t xml:space="preserve">` </w:t>
      </w:r>
      <w:r w:rsidR="00CB6562">
        <w:rPr>
          <w:rFonts w:ascii="GHEA Grapalat" w:hAnsi="GHEA Grapalat" w:cs="Sylfaen"/>
          <w:i w:val="0"/>
        </w:rPr>
        <w:t>համակարգչային սարքավորումներ</w:t>
      </w:r>
      <w:r w:rsidR="008347F4">
        <w:rPr>
          <w:rFonts w:ascii="GHEA Grapalat" w:hAnsi="GHEA Grapalat" w:cs="Sylfaen"/>
          <w:i w:val="0"/>
          <w:lang w:val="hy-AM"/>
        </w:rPr>
        <w:t>ի</w:t>
      </w:r>
      <w:r w:rsidR="00096865" w:rsidRPr="00CB4620">
        <w:rPr>
          <w:rFonts w:ascii="GHEA Grapalat" w:hAnsi="GHEA Grapalat" w:cs="Sylfaen"/>
          <w:i w:val="0"/>
        </w:rPr>
        <w:t xml:space="preserve"> ձեռքբերումը</w:t>
      </w:r>
      <w:r w:rsidR="00816505" w:rsidRPr="00CB4620">
        <w:rPr>
          <w:rFonts w:ascii="GHEA Grapalat" w:hAnsi="GHEA Grapalat" w:cs="Sylfaen"/>
          <w:i w:val="0"/>
        </w:rPr>
        <w:t xml:space="preserve"> (այսուհետ` նաև ապրանք)</w:t>
      </w:r>
      <w:r w:rsidR="00C43524" w:rsidRPr="00CB4620">
        <w:rPr>
          <w:rFonts w:ascii="GHEA Grapalat" w:hAnsi="GHEA Grapalat" w:cs="Sylfaen"/>
          <w:i w:val="0"/>
        </w:rPr>
        <w:t>,</w:t>
      </w:r>
      <w:r w:rsidR="00096865" w:rsidRPr="00CB4620">
        <w:rPr>
          <w:rFonts w:ascii="GHEA Grapalat" w:hAnsi="GHEA Grapalat" w:cs="Sylfaen"/>
          <w:i w:val="0"/>
        </w:rPr>
        <w:t xml:space="preserve"> որ</w:t>
      </w:r>
      <w:r w:rsidR="00CB6562">
        <w:rPr>
          <w:rFonts w:ascii="GHEA Grapalat" w:hAnsi="GHEA Grapalat" w:cs="Sylfaen"/>
          <w:i w:val="0"/>
          <w:lang w:val="hy-AM"/>
        </w:rPr>
        <w:t>ոնք</w:t>
      </w:r>
      <w:r w:rsidR="00096865" w:rsidRPr="00CB4620">
        <w:rPr>
          <w:rFonts w:ascii="GHEA Grapalat" w:hAnsi="GHEA Grapalat" w:cs="Sylfaen"/>
          <w:i w:val="0"/>
        </w:rPr>
        <w:t xml:space="preserve"> խմբավորված </w:t>
      </w:r>
      <w:r w:rsidR="00CB6562">
        <w:rPr>
          <w:rFonts w:ascii="GHEA Grapalat" w:hAnsi="GHEA Grapalat" w:cs="Sylfaen"/>
          <w:i w:val="0"/>
          <w:lang w:val="hy-AM"/>
        </w:rPr>
        <w:t>են</w:t>
      </w:r>
      <w:r w:rsidR="00096865" w:rsidRPr="00CB4620">
        <w:rPr>
          <w:rFonts w:ascii="GHEA Grapalat" w:hAnsi="GHEA Grapalat" w:cs="Sylfaen"/>
          <w:i w:val="0"/>
        </w:rPr>
        <w:t xml:space="preserve"> </w:t>
      </w:r>
      <w:r w:rsidR="00A76C15" w:rsidRPr="00CB4620">
        <w:rPr>
          <w:rFonts w:ascii="GHEA Grapalat" w:hAnsi="GHEA Grapalat" w:cs="Sylfaen"/>
          <w:i w:val="0"/>
        </w:rPr>
        <w:t>«</w:t>
      </w:r>
      <w:r w:rsidR="00CB6562">
        <w:rPr>
          <w:rFonts w:ascii="GHEA Grapalat" w:hAnsi="GHEA Grapalat" w:cs="Sylfaen"/>
          <w:i w:val="0"/>
          <w:lang w:val="hy-AM"/>
        </w:rPr>
        <w:t>4</w:t>
      </w:r>
      <w:r w:rsidR="00A76C15" w:rsidRPr="00CB4620">
        <w:rPr>
          <w:rFonts w:ascii="GHEA Grapalat" w:hAnsi="GHEA Grapalat" w:cs="Sylfaen"/>
          <w:i w:val="0"/>
        </w:rPr>
        <w:t>»</w:t>
      </w:r>
      <w:r w:rsidR="00096865" w:rsidRPr="00CB4620">
        <w:rPr>
          <w:rFonts w:ascii="GHEA Grapalat" w:hAnsi="GHEA Grapalat" w:cs="Sylfaen"/>
          <w:i w:val="0"/>
        </w:rPr>
        <w:t xml:space="preserve"> </w:t>
      </w:r>
      <w:r w:rsidR="00096865" w:rsidRPr="00A71D81">
        <w:rPr>
          <w:rFonts w:ascii="GHEA Grapalat" w:hAnsi="GHEA Grapalat" w:cs="Sylfaen"/>
          <w:i w:val="0"/>
        </w:rPr>
        <w:t>չափաբաժ</w:t>
      </w:r>
      <w:r w:rsidR="00011D4C">
        <w:rPr>
          <w:rFonts w:ascii="GHEA Grapalat" w:hAnsi="GHEA Grapalat" w:cs="Sylfaen"/>
          <w:i w:val="0"/>
          <w:lang w:val="hy-AM"/>
        </w:rPr>
        <w:t>իններ</w:t>
      </w:r>
      <w:r w:rsidR="00753E6E" w:rsidRPr="00A71D81">
        <w:rPr>
          <w:rFonts w:ascii="GHEA Grapalat" w:hAnsi="GHEA Grapalat" w:cs="Sylfaen"/>
          <w:i w:val="0"/>
        </w:rPr>
        <w:t>ում</w:t>
      </w:r>
      <w:r w:rsidR="00096865" w:rsidRPr="00CB4620">
        <w:rPr>
          <w:rFonts w:ascii="GHEA Grapalat" w:hAnsi="GHEA Grapalat" w:cs="Sylfaen"/>
          <w:i w:val="0"/>
        </w:rPr>
        <w:t>`</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690"/>
        <w:gridCol w:w="4965"/>
      </w:tblGrid>
      <w:tr w:rsidR="00CB6562" w:rsidRPr="00B77A53" w14:paraId="1370ACD2" w14:textId="77777777" w:rsidTr="00CB6562">
        <w:trPr>
          <w:trHeight w:val="430"/>
        </w:trPr>
        <w:tc>
          <w:tcPr>
            <w:tcW w:w="3402" w:type="dxa"/>
            <w:gridSpan w:val="2"/>
            <w:vAlign w:val="center"/>
          </w:tcPr>
          <w:p w14:paraId="2BEE9D14" w14:textId="77777777" w:rsidR="00CB6562" w:rsidRPr="00CB6562" w:rsidRDefault="00CB6562" w:rsidP="00CB6562">
            <w:pPr>
              <w:pStyle w:val="BodyTextIndent2"/>
              <w:spacing w:line="240" w:lineRule="auto"/>
              <w:ind w:firstLine="0"/>
              <w:jc w:val="center"/>
              <w:rPr>
                <w:rFonts w:ascii="GHEA Grapalat" w:hAnsi="GHEA Grapalat"/>
                <w:b/>
                <w:bCs/>
                <w:iCs/>
                <w:sz w:val="16"/>
                <w:szCs w:val="16"/>
              </w:rPr>
            </w:pPr>
            <w:r w:rsidRPr="00CB6562">
              <w:rPr>
                <w:rFonts w:ascii="GHEA Grapalat" w:hAnsi="GHEA Grapalat"/>
                <w:b/>
                <w:bCs/>
                <w:iCs/>
                <w:sz w:val="16"/>
                <w:szCs w:val="16"/>
              </w:rPr>
              <w:t xml:space="preserve">Չափաբաժինների </w:t>
            </w:r>
          </w:p>
        </w:tc>
        <w:tc>
          <w:tcPr>
            <w:tcW w:w="6655" w:type="dxa"/>
            <w:gridSpan w:val="2"/>
            <w:vMerge w:val="restart"/>
            <w:vAlign w:val="center"/>
          </w:tcPr>
          <w:p w14:paraId="7C0CD5BD" w14:textId="77777777" w:rsidR="00CB6562" w:rsidRPr="00CB6562" w:rsidRDefault="00CB6562" w:rsidP="00CB6562">
            <w:pPr>
              <w:pStyle w:val="BodyTextIndent2"/>
              <w:spacing w:line="240" w:lineRule="auto"/>
              <w:ind w:firstLine="0"/>
              <w:jc w:val="center"/>
              <w:rPr>
                <w:rFonts w:ascii="GHEA Grapalat" w:hAnsi="GHEA Grapalat"/>
                <w:b/>
                <w:bCs/>
                <w:iCs/>
                <w:sz w:val="16"/>
                <w:szCs w:val="16"/>
              </w:rPr>
            </w:pPr>
            <w:r w:rsidRPr="00CB6562">
              <w:rPr>
                <w:rFonts w:ascii="GHEA Grapalat" w:hAnsi="GHEA Grapalat"/>
                <w:b/>
                <w:bCs/>
                <w:iCs/>
                <w:sz w:val="16"/>
                <w:szCs w:val="16"/>
              </w:rPr>
              <w:t>Չափաբաժնի անվանումը</w:t>
            </w:r>
          </w:p>
        </w:tc>
      </w:tr>
      <w:tr w:rsidR="00CB6562" w:rsidRPr="00B77A53" w14:paraId="0E124CA5" w14:textId="77777777" w:rsidTr="00CB6562">
        <w:trPr>
          <w:trHeight w:val="430"/>
        </w:trPr>
        <w:tc>
          <w:tcPr>
            <w:tcW w:w="1418" w:type="dxa"/>
            <w:vAlign w:val="center"/>
          </w:tcPr>
          <w:p w14:paraId="64A2C330" w14:textId="77777777" w:rsidR="00CB6562" w:rsidRPr="00CB6562" w:rsidRDefault="00CB6562" w:rsidP="00CB6562">
            <w:pPr>
              <w:pStyle w:val="BodyTextIndent2"/>
              <w:spacing w:line="240" w:lineRule="auto"/>
              <w:ind w:hanging="13"/>
              <w:jc w:val="center"/>
              <w:rPr>
                <w:rFonts w:ascii="GHEA Grapalat" w:hAnsi="GHEA Grapalat"/>
                <w:b/>
                <w:bCs/>
                <w:iCs/>
                <w:sz w:val="16"/>
                <w:szCs w:val="16"/>
              </w:rPr>
            </w:pPr>
            <w:r w:rsidRPr="00CB6562">
              <w:rPr>
                <w:rFonts w:ascii="GHEA Grapalat" w:hAnsi="GHEA Grapalat"/>
                <w:b/>
                <w:bCs/>
                <w:iCs/>
                <w:sz w:val="16"/>
                <w:szCs w:val="16"/>
              </w:rPr>
              <w:t>համարները</w:t>
            </w:r>
          </w:p>
        </w:tc>
        <w:tc>
          <w:tcPr>
            <w:tcW w:w="1984" w:type="dxa"/>
            <w:vAlign w:val="center"/>
          </w:tcPr>
          <w:p w14:paraId="5326EC8A" w14:textId="77777777" w:rsidR="00CB6562" w:rsidRPr="00CB6562" w:rsidRDefault="00CB6562" w:rsidP="00CB6562">
            <w:pPr>
              <w:pStyle w:val="BodyTextIndent2"/>
              <w:spacing w:line="240" w:lineRule="auto"/>
              <w:ind w:hanging="119"/>
              <w:jc w:val="center"/>
              <w:rPr>
                <w:rFonts w:ascii="GHEA Grapalat" w:hAnsi="GHEA Grapalat"/>
                <w:b/>
                <w:bCs/>
                <w:iCs/>
                <w:sz w:val="16"/>
                <w:szCs w:val="16"/>
              </w:rPr>
            </w:pPr>
            <w:r w:rsidRPr="00CB6562">
              <w:rPr>
                <w:rFonts w:ascii="GHEA Grapalat" w:hAnsi="GHEA Grapalat"/>
                <w:b/>
                <w:bCs/>
                <w:iCs/>
                <w:sz w:val="16"/>
                <w:szCs w:val="16"/>
                <w:lang w:val="hy-AM"/>
              </w:rPr>
              <w:t>գնման</w:t>
            </w:r>
            <w:r w:rsidRPr="00CB6562">
              <w:rPr>
                <w:rFonts w:ascii="GHEA Grapalat" w:hAnsi="GHEA Grapalat"/>
                <w:b/>
                <w:bCs/>
                <w:iCs/>
                <w:sz w:val="16"/>
                <w:szCs w:val="16"/>
                <w:lang w:val="en-US"/>
              </w:rPr>
              <w:t xml:space="preserve"> </w:t>
            </w:r>
            <w:r w:rsidRPr="00CB6562">
              <w:rPr>
                <w:rFonts w:ascii="GHEA Grapalat" w:hAnsi="GHEA Grapalat"/>
                <w:b/>
                <w:bCs/>
                <w:iCs/>
                <w:sz w:val="16"/>
                <w:szCs w:val="16"/>
                <w:lang w:val="hy-AM"/>
              </w:rPr>
              <w:t xml:space="preserve"> գինը</w:t>
            </w:r>
          </w:p>
        </w:tc>
        <w:tc>
          <w:tcPr>
            <w:tcW w:w="6655" w:type="dxa"/>
            <w:gridSpan w:val="2"/>
            <w:vMerge/>
            <w:vAlign w:val="center"/>
          </w:tcPr>
          <w:p w14:paraId="174D5DC0" w14:textId="77777777" w:rsidR="00CB6562" w:rsidRPr="00B77A53" w:rsidRDefault="00CB6562" w:rsidP="00CB6562">
            <w:pPr>
              <w:pStyle w:val="BodyTextIndent2"/>
              <w:spacing w:line="240" w:lineRule="auto"/>
              <w:ind w:firstLine="0"/>
              <w:jc w:val="center"/>
              <w:rPr>
                <w:rFonts w:ascii="GHEA Grapalat" w:hAnsi="GHEA Grapalat"/>
                <w:b/>
                <w:bCs/>
                <w:iCs/>
              </w:rPr>
            </w:pPr>
          </w:p>
        </w:tc>
      </w:tr>
      <w:tr w:rsidR="00CB6562" w:rsidRPr="0090671D" w14:paraId="59D830D8" w14:textId="77777777" w:rsidTr="00CB6562">
        <w:trPr>
          <w:trHeight w:val="269"/>
        </w:trPr>
        <w:tc>
          <w:tcPr>
            <w:tcW w:w="1418" w:type="dxa"/>
          </w:tcPr>
          <w:p w14:paraId="6F130AC3" w14:textId="77777777" w:rsidR="00CB6562" w:rsidRPr="0090671D" w:rsidRDefault="00CB6562" w:rsidP="00CB6562">
            <w:pPr>
              <w:jc w:val="center"/>
              <w:rPr>
                <w:rFonts w:ascii="GHEA Grapalat" w:hAnsi="GHEA Grapalat"/>
                <w:sz w:val="16"/>
                <w:szCs w:val="16"/>
              </w:rPr>
            </w:pPr>
            <w:r>
              <w:rPr>
                <w:rFonts w:ascii="GHEA Grapalat" w:hAnsi="GHEA Grapalat"/>
                <w:sz w:val="16"/>
                <w:szCs w:val="16"/>
              </w:rPr>
              <w:t>1</w:t>
            </w:r>
          </w:p>
        </w:tc>
        <w:tc>
          <w:tcPr>
            <w:tcW w:w="1984" w:type="dxa"/>
            <w:shd w:val="clear" w:color="auto" w:fill="auto"/>
          </w:tcPr>
          <w:p w14:paraId="4890DD37" w14:textId="548B2BBD" w:rsidR="00CB6562" w:rsidRPr="009F3F01" w:rsidRDefault="00CB6562" w:rsidP="00CB6562">
            <w:pPr>
              <w:jc w:val="center"/>
              <w:rPr>
                <w:rFonts w:ascii="GHEA Grapalat" w:hAnsi="GHEA Grapalat"/>
                <w:sz w:val="16"/>
                <w:szCs w:val="16"/>
                <w:lang w:val="hy-AM"/>
              </w:rPr>
            </w:pPr>
            <w:r>
              <w:rPr>
                <w:rFonts w:ascii="GHEA Grapalat" w:hAnsi="GHEA Grapalat"/>
                <w:sz w:val="18"/>
                <w:szCs w:val="18"/>
              </w:rPr>
              <w:t>418000</w:t>
            </w:r>
          </w:p>
        </w:tc>
        <w:tc>
          <w:tcPr>
            <w:tcW w:w="1690" w:type="dxa"/>
            <w:shd w:val="clear" w:color="auto" w:fill="auto"/>
            <w:vAlign w:val="center"/>
          </w:tcPr>
          <w:p w14:paraId="788362EA" w14:textId="77777777" w:rsidR="00CB6562" w:rsidRPr="00DB6C4C" w:rsidRDefault="00CB6562" w:rsidP="00CB6562">
            <w:pPr>
              <w:jc w:val="center"/>
              <w:rPr>
                <w:rFonts w:ascii="GHEA Grapalat" w:hAnsi="GHEA Grapalat"/>
                <w:sz w:val="18"/>
                <w:szCs w:val="18"/>
                <w:lang w:val="hy-AM"/>
              </w:rPr>
            </w:pPr>
            <w:r w:rsidRPr="00DB6C4C">
              <w:rPr>
                <w:rFonts w:ascii="GHEA Grapalat" w:hAnsi="GHEA Grapalat"/>
                <w:sz w:val="18"/>
                <w:szCs w:val="18"/>
              </w:rPr>
              <w:t>30239170/1</w:t>
            </w:r>
          </w:p>
        </w:tc>
        <w:tc>
          <w:tcPr>
            <w:tcW w:w="4965" w:type="dxa"/>
            <w:shd w:val="clear" w:color="auto" w:fill="auto"/>
            <w:vAlign w:val="center"/>
          </w:tcPr>
          <w:p w14:paraId="6376A657" w14:textId="77777777" w:rsidR="00CB6562" w:rsidRPr="00DB6C4C" w:rsidRDefault="00CB6562" w:rsidP="00CB6562">
            <w:pPr>
              <w:rPr>
                <w:rFonts w:ascii="Calibri" w:hAnsi="Calibri" w:cs="Calibri"/>
                <w:sz w:val="18"/>
                <w:szCs w:val="18"/>
                <w:lang w:val="hy-AM"/>
              </w:rPr>
            </w:pPr>
            <w:r w:rsidRPr="00DB6C4C">
              <w:rPr>
                <w:rFonts w:ascii="GHEA Grapalat" w:hAnsi="GHEA Grapalat" w:cs="Calibri"/>
                <w:sz w:val="18"/>
                <w:szCs w:val="18"/>
                <w:lang w:val="hy-AM"/>
              </w:rPr>
              <w:t>Բազմաֆունկցիոնալ սարք՝ լազերային</w:t>
            </w:r>
          </w:p>
        </w:tc>
      </w:tr>
      <w:tr w:rsidR="00CB6562" w:rsidRPr="0090671D" w14:paraId="191B5C5F" w14:textId="77777777" w:rsidTr="00CB6562">
        <w:trPr>
          <w:trHeight w:val="60"/>
        </w:trPr>
        <w:tc>
          <w:tcPr>
            <w:tcW w:w="1418" w:type="dxa"/>
          </w:tcPr>
          <w:p w14:paraId="55D6B51F" w14:textId="77777777" w:rsidR="00CB6562" w:rsidRPr="0090671D" w:rsidRDefault="00CB6562" w:rsidP="00CB6562">
            <w:pPr>
              <w:jc w:val="center"/>
              <w:rPr>
                <w:rFonts w:ascii="GHEA Grapalat" w:hAnsi="GHEA Grapalat"/>
                <w:sz w:val="16"/>
                <w:szCs w:val="16"/>
              </w:rPr>
            </w:pPr>
            <w:r>
              <w:rPr>
                <w:rFonts w:ascii="GHEA Grapalat" w:hAnsi="GHEA Grapalat"/>
                <w:sz w:val="16"/>
                <w:szCs w:val="16"/>
              </w:rPr>
              <w:t>2</w:t>
            </w:r>
          </w:p>
        </w:tc>
        <w:tc>
          <w:tcPr>
            <w:tcW w:w="1984" w:type="dxa"/>
            <w:shd w:val="clear" w:color="auto" w:fill="auto"/>
          </w:tcPr>
          <w:p w14:paraId="28EF3A42" w14:textId="49506E4D" w:rsidR="00CB6562" w:rsidRPr="00004B9B" w:rsidRDefault="00CB6562" w:rsidP="00CB6562">
            <w:pPr>
              <w:jc w:val="center"/>
              <w:rPr>
                <w:rFonts w:ascii="GHEA Grapalat" w:hAnsi="GHEA Grapalat"/>
                <w:sz w:val="16"/>
                <w:szCs w:val="16"/>
                <w:lang w:val="hy-AM"/>
              </w:rPr>
            </w:pPr>
            <w:r>
              <w:rPr>
                <w:rFonts w:ascii="GHEA Grapalat" w:hAnsi="GHEA Grapalat"/>
                <w:sz w:val="18"/>
                <w:szCs w:val="18"/>
              </w:rPr>
              <w:t>2304000</w:t>
            </w:r>
          </w:p>
        </w:tc>
        <w:tc>
          <w:tcPr>
            <w:tcW w:w="1690" w:type="dxa"/>
            <w:shd w:val="clear" w:color="auto" w:fill="auto"/>
          </w:tcPr>
          <w:p w14:paraId="7C9AC134" w14:textId="77777777" w:rsidR="00CB6562" w:rsidRPr="009D5FEF" w:rsidRDefault="00CB6562" w:rsidP="00CB6562">
            <w:pPr>
              <w:jc w:val="center"/>
              <w:rPr>
                <w:rFonts w:ascii="GHEA Grapalat" w:hAnsi="GHEA Grapalat"/>
                <w:sz w:val="16"/>
                <w:szCs w:val="16"/>
                <w:lang w:val="hy-AM"/>
              </w:rPr>
            </w:pPr>
            <w:r>
              <w:rPr>
                <w:rFonts w:ascii="GHEA Grapalat" w:hAnsi="GHEA Grapalat"/>
                <w:sz w:val="18"/>
                <w:szCs w:val="18"/>
              </w:rPr>
              <w:t>30211220/1</w:t>
            </w:r>
          </w:p>
        </w:tc>
        <w:tc>
          <w:tcPr>
            <w:tcW w:w="4965" w:type="dxa"/>
            <w:shd w:val="clear" w:color="auto" w:fill="auto"/>
            <w:vAlign w:val="center"/>
          </w:tcPr>
          <w:p w14:paraId="57F2CFD1" w14:textId="77777777" w:rsidR="00CB6562" w:rsidRPr="00A16288" w:rsidRDefault="00CB6562" w:rsidP="00CB6562">
            <w:pPr>
              <w:rPr>
                <w:rFonts w:ascii="GHEA Grapalat" w:hAnsi="GHEA Grapalat"/>
                <w:sz w:val="18"/>
                <w:szCs w:val="18"/>
                <w:lang w:val="hy-AM"/>
              </w:rPr>
            </w:pPr>
            <w:r>
              <w:rPr>
                <w:rFonts w:ascii="GHEA Grapalat" w:hAnsi="GHEA Grapalat"/>
                <w:sz w:val="18"/>
                <w:szCs w:val="18"/>
                <w:lang w:val="hy-AM"/>
              </w:rPr>
              <w:t>Սեղանի համակարգիչներ</w:t>
            </w:r>
          </w:p>
        </w:tc>
      </w:tr>
      <w:tr w:rsidR="00CB6562" w:rsidRPr="0090671D" w14:paraId="55BA4EF4" w14:textId="77777777" w:rsidTr="00CB6562">
        <w:trPr>
          <w:trHeight w:val="160"/>
        </w:trPr>
        <w:tc>
          <w:tcPr>
            <w:tcW w:w="1418" w:type="dxa"/>
          </w:tcPr>
          <w:p w14:paraId="49B35B03" w14:textId="77777777" w:rsidR="00CB6562" w:rsidRPr="00C559AD" w:rsidRDefault="00CB6562" w:rsidP="00CB6562">
            <w:pPr>
              <w:jc w:val="center"/>
              <w:rPr>
                <w:rFonts w:ascii="GHEA Grapalat" w:hAnsi="GHEA Grapalat"/>
                <w:sz w:val="16"/>
                <w:szCs w:val="16"/>
                <w:lang w:val="hy-AM"/>
              </w:rPr>
            </w:pPr>
            <w:r>
              <w:rPr>
                <w:rFonts w:ascii="GHEA Grapalat" w:hAnsi="GHEA Grapalat"/>
                <w:sz w:val="16"/>
                <w:szCs w:val="16"/>
                <w:lang w:val="hy-AM"/>
              </w:rPr>
              <w:t>3</w:t>
            </w:r>
          </w:p>
        </w:tc>
        <w:tc>
          <w:tcPr>
            <w:tcW w:w="1984" w:type="dxa"/>
            <w:shd w:val="clear" w:color="auto" w:fill="auto"/>
          </w:tcPr>
          <w:p w14:paraId="00B76C44" w14:textId="184C6D40" w:rsidR="00CB6562" w:rsidRPr="009F3F01" w:rsidRDefault="00CB6562" w:rsidP="00CB6562">
            <w:pPr>
              <w:jc w:val="center"/>
              <w:rPr>
                <w:rFonts w:ascii="GHEA Grapalat" w:hAnsi="GHEA Grapalat"/>
                <w:sz w:val="16"/>
                <w:szCs w:val="16"/>
                <w:lang w:val="hy-AM"/>
              </w:rPr>
            </w:pPr>
            <w:r>
              <w:rPr>
                <w:rFonts w:ascii="GHEA Grapalat" w:hAnsi="GHEA Grapalat"/>
                <w:sz w:val="18"/>
                <w:szCs w:val="18"/>
              </w:rPr>
              <w:t>1568000</w:t>
            </w:r>
          </w:p>
        </w:tc>
        <w:tc>
          <w:tcPr>
            <w:tcW w:w="1690" w:type="dxa"/>
            <w:shd w:val="clear" w:color="auto" w:fill="auto"/>
          </w:tcPr>
          <w:p w14:paraId="17C12EF1" w14:textId="77777777" w:rsidR="00CB6562" w:rsidRPr="009D5FEF" w:rsidRDefault="00CB6562" w:rsidP="00CB6562">
            <w:pPr>
              <w:jc w:val="center"/>
              <w:rPr>
                <w:rFonts w:ascii="GHEA Grapalat" w:hAnsi="GHEA Grapalat"/>
                <w:sz w:val="16"/>
                <w:szCs w:val="16"/>
                <w:lang w:val="hy-AM"/>
              </w:rPr>
            </w:pPr>
            <w:r>
              <w:rPr>
                <w:rFonts w:ascii="GHEA Grapalat" w:hAnsi="GHEA Grapalat"/>
                <w:sz w:val="18"/>
                <w:szCs w:val="18"/>
              </w:rPr>
              <w:t>32324900/2</w:t>
            </w:r>
          </w:p>
        </w:tc>
        <w:tc>
          <w:tcPr>
            <w:tcW w:w="4965" w:type="dxa"/>
            <w:shd w:val="clear" w:color="auto" w:fill="auto"/>
            <w:vAlign w:val="center"/>
          </w:tcPr>
          <w:p w14:paraId="69329CE8" w14:textId="77777777" w:rsidR="00CB6562" w:rsidRPr="00986E66" w:rsidRDefault="00CB6562" w:rsidP="00CB6562">
            <w:pPr>
              <w:rPr>
                <w:rFonts w:ascii="GHEA Grapalat" w:hAnsi="GHEA Grapalat"/>
                <w:sz w:val="18"/>
                <w:szCs w:val="18"/>
              </w:rPr>
            </w:pPr>
            <w:r w:rsidRPr="00B609F8">
              <w:rPr>
                <w:rFonts w:ascii="GHEA Grapalat" w:hAnsi="GHEA Grapalat"/>
                <w:sz w:val="18"/>
                <w:szCs w:val="18"/>
                <w:lang w:val="hy-AM"/>
              </w:rPr>
              <w:t>Հեռուստացույցներ</w:t>
            </w:r>
          </w:p>
        </w:tc>
      </w:tr>
      <w:tr w:rsidR="00CB6562" w:rsidRPr="0090671D" w14:paraId="03C6C790" w14:textId="77777777" w:rsidTr="00CB6562">
        <w:trPr>
          <w:trHeight w:val="140"/>
        </w:trPr>
        <w:tc>
          <w:tcPr>
            <w:tcW w:w="1418" w:type="dxa"/>
          </w:tcPr>
          <w:p w14:paraId="6773C08D" w14:textId="77777777" w:rsidR="00CB6562" w:rsidRPr="00C559AD" w:rsidRDefault="00CB6562" w:rsidP="00CB6562">
            <w:pPr>
              <w:jc w:val="center"/>
              <w:rPr>
                <w:rFonts w:ascii="GHEA Grapalat" w:hAnsi="GHEA Grapalat"/>
                <w:sz w:val="16"/>
                <w:szCs w:val="16"/>
                <w:lang w:val="hy-AM"/>
              </w:rPr>
            </w:pPr>
            <w:r>
              <w:rPr>
                <w:rFonts w:ascii="GHEA Grapalat" w:hAnsi="GHEA Grapalat"/>
                <w:sz w:val="16"/>
                <w:szCs w:val="16"/>
                <w:lang w:val="hy-AM"/>
              </w:rPr>
              <w:t>4</w:t>
            </w:r>
          </w:p>
        </w:tc>
        <w:tc>
          <w:tcPr>
            <w:tcW w:w="1984" w:type="dxa"/>
            <w:shd w:val="clear" w:color="auto" w:fill="auto"/>
          </w:tcPr>
          <w:p w14:paraId="5EAEE039" w14:textId="163F16A8" w:rsidR="00CB6562" w:rsidRPr="009F3F01" w:rsidRDefault="00CB6562" w:rsidP="00CB6562">
            <w:pPr>
              <w:jc w:val="center"/>
              <w:rPr>
                <w:rFonts w:ascii="GHEA Grapalat" w:hAnsi="GHEA Grapalat"/>
                <w:sz w:val="16"/>
                <w:szCs w:val="16"/>
                <w:lang w:val="hy-AM"/>
              </w:rPr>
            </w:pPr>
            <w:r>
              <w:rPr>
                <w:rFonts w:ascii="GHEA Grapalat" w:hAnsi="GHEA Grapalat"/>
                <w:sz w:val="18"/>
                <w:szCs w:val="18"/>
              </w:rPr>
              <w:t>2900000</w:t>
            </w:r>
          </w:p>
        </w:tc>
        <w:tc>
          <w:tcPr>
            <w:tcW w:w="1690" w:type="dxa"/>
            <w:shd w:val="clear" w:color="auto" w:fill="auto"/>
          </w:tcPr>
          <w:p w14:paraId="75DCE656" w14:textId="77777777" w:rsidR="00CB6562" w:rsidRPr="009D5FEF" w:rsidRDefault="00CB6562" w:rsidP="00CB6562">
            <w:pPr>
              <w:jc w:val="center"/>
              <w:rPr>
                <w:rFonts w:ascii="GHEA Grapalat" w:hAnsi="GHEA Grapalat"/>
                <w:sz w:val="16"/>
                <w:szCs w:val="16"/>
                <w:lang w:val="hy-AM"/>
              </w:rPr>
            </w:pPr>
            <w:r>
              <w:rPr>
                <w:rFonts w:ascii="GHEA Grapalat" w:hAnsi="GHEA Grapalat"/>
                <w:sz w:val="18"/>
                <w:szCs w:val="18"/>
              </w:rPr>
              <w:t>30237490/2</w:t>
            </w:r>
          </w:p>
        </w:tc>
        <w:tc>
          <w:tcPr>
            <w:tcW w:w="4965" w:type="dxa"/>
            <w:shd w:val="clear" w:color="auto" w:fill="auto"/>
            <w:vAlign w:val="center"/>
          </w:tcPr>
          <w:p w14:paraId="367D6635" w14:textId="77777777" w:rsidR="00CB6562" w:rsidRPr="00986E66" w:rsidRDefault="00CB6562" w:rsidP="00CB6562">
            <w:pPr>
              <w:tabs>
                <w:tab w:val="left" w:pos="1875"/>
              </w:tabs>
              <w:rPr>
                <w:rFonts w:ascii="GHEA Grapalat" w:hAnsi="GHEA Grapalat"/>
                <w:sz w:val="18"/>
                <w:szCs w:val="18"/>
              </w:rPr>
            </w:pPr>
            <w:r w:rsidRPr="00B609F8">
              <w:rPr>
                <w:rFonts w:ascii="GHEA Grapalat" w:hAnsi="GHEA Grapalat"/>
                <w:sz w:val="18"/>
                <w:szCs w:val="18"/>
                <w:lang w:val="hy-AM"/>
              </w:rPr>
              <w:t>Համակարգչային մոնիտոր</w:t>
            </w:r>
          </w:p>
        </w:tc>
      </w:tr>
    </w:tbl>
    <w:p w14:paraId="232E0DB6" w14:textId="7B61711C"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CB4620">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1E6A03F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CB4620">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CB4620">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44988130"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2879F0" w:rsidRDefault="00096865" w:rsidP="00EF3662">
      <w:pPr>
        <w:ind w:firstLine="567"/>
        <w:jc w:val="both"/>
        <w:rPr>
          <w:rFonts w:ascii="GHEA Grapalat" w:hAnsi="GHEA Grapalat"/>
          <w:szCs w:val="22"/>
          <w:lang w:val="es-ES"/>
        </w:rPr>
      </w:pPr>
    </w:p>
    <w:p w14:paraId="1A6250AD" w14:textId="6426EE80"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1FAA9399"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CB4620">
      <w:pPr>
        <w:jc w:val="both"/>
        <w:rPr>
          <w:rFonts w:ascii="GHEA Grapalat" w:hAnsi="GHEA Grapalat"/>
          <w:b/>
          <w:sz w:val="20"/>
          <w:lang w:val="af-ZA"/>
        </w:rPr>
      </w:pPr>
    </w:p>
    <w:p w14:paraId="6A27C441" w14:textId="02E49302"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EFA061E"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883CDF">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24F5F774" w14:textId="0B22D424" w:rsidR="00E00E41" w:rsidRPr="00E00E41" w:rsidRDefault="00096865" w:rsidP="00E00E4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4253D3E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B5181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A4AF0" w:rsidRPr="00930430">
        <w:rPr>
          <w:rFonts w:ascii="GHEA Grapalat" w:hAnsi="GHEA Grapalat" w:cs="Sylfaen"/>
          <w:szCs w:val="24"/>
          <w:lang w:val="hy-AM"/>
        </w:rPr>
        <w:t>գնանշման հարցման</w:t>
      </w:r>
      <w:r w:rsidR="00FA4AF0">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325774" w:rsidR="00A232D9" w:rsidRPr="00FA4AF0" w:rsidRDefault="00096865" w:rsidP="00EF3662">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FA4AF0" w:rsidRPr="00FA4AF0">
        <w:rPr>
          <w:rFonts w:ascii="GHEA Grapalat" w:hAnsi="GHEA Grapalat" w:cs="Sylfaen"/>
          <w:b/>
          <w:szCs w:val="24"/>
          <w:lang w:val="hy-AM"/>
        </w:rPr>
        <w:t>7-</w:t>
      </w:r>
      <w:r w:rsidRPr="00FA4AF0">
        <w:rPr>
          <w:rFonts w:ascii="GHEA Grapalat" w:hAnsi="GHEA Grapalat" w:cs="Sylfaen"/>
          <w:b/>
          <w:szCs w:val="24"/>
          <w:lang w:val="hy-AM"/>
        </w:rPr>
        <w:t xml:space="preserve">րդ օրվա ժամը </w:t>
      </w:r>
      <w:r w:rsidR="002879F0">
        <w:rPr>
          <w:rFonts w:ascii="GHEA Grapalat" w:hAnsi="GHEA Grapalat" w:cs="Sylfaen"/>
          <w:b/>
          <w:szCs w:val="24"/>
          <w:lang w:val="hy-AM"/>
        </w:rPr>
        <w:t>10:00</w:t>
      </w:r>
      <w:r w:rsidRPr="00FA4AF0">
        <w:rPr>
          <w:rFonts w:ascii="GHEA Grapalat" w:hAnsi="GHEA Grapalat" w:cs="Sylfaen"/>
          <w:b/>
          <w:szCs w:val="24"/>
          <w:lang w:val="hy-AM"/>
        </w:rPr>
        <w:t>-ն</w:t>
      </w:r>
      <w:r w:rsidR="00FA4AF0" w:rsidRPr="00FA4AF0">
        <w:rPr>
          <w:rFonts w:ascii="GHEA Grapalat" w:hAnsi="GHEA Grapalat" w:cs="Sylfaen"/>
          <w:b/>
          <w:szCs w:val="24"/>
          <w:lang w:val="hy-AM"/>
        </w:rPr>
        <w:t xml:space="preserve">, </w:t>
      </w:r>
      <w:r w:rsidR="002879F0">
        <w:rPr>
          <w:rFonts w:ascii="GHEA Grapalat" w:hAnsi="GHEA Grapalat" w:cs="Sylfaen"/>
          <w:b/>
          <w:szCs w:val="24"/>
          <w:lang w:val="hy-AM"/>
        </w:rPr>
        <w:t>ՀՀ, Կոտայքի մարզ, համայնք Առինջ, Պ. Սևակի 17-րդ փ., 51</w:t>
      </w:r>
      <w:r w:rsidR="00207FEE">
        <w:rPr>
          <w:rFonts w:ascii="GHEA Grapalat" w:hAnsi="GHEA Grapalat" w:cs="Sylfaen"/>
          <w:b/>
          <w:szCs w:val="24"/>
          <w:lang w:val="hy-AM"/>
        </w:rPr>
        <w:t xml:space="preserve"> </w:t>
      </w:r>
      <w:r w:rsidR="004A08CB" w:rsidRPr="00FA4AF0">
        <w:rPr>
          <w:rFonts w:ascii="GHEA Grapalat" w:hAnsi="GHEA Grapalat" w:cs="Sylfaen"/>
          <w:b/>
          <w:szCs w:val="24"/>
          <w:lang w:val="hy-AM"/>
        </w:rPr>
        <w:t>հասցեով</w:t>
      </w:r>
      <w:r w:rsidR="004D5671" w:rsidRPr="00FA4AF0">
        <w:rPr>
          <w:rFonts w:ascii="GHEA Grapalat" w:hAnsi="GHEA Grapalat" w:cs="Sylfaen"/>
          <w:b/>
          <w:szCs w:val="24"/>
          <w:lang w:val="hy-AM"/>
        </w:rPr>
        <w:t>։</w:t>
      </w:r>
      <w:r w:rsidRPr="00FA4AF0">
        <w:rPr>
          <w:rFonts w:ascii="GHEA Grapalat" w:hAnsi="GHEA Grapalat" w:cs="Sylfaen"/>
          <w:b/>
          <w:szCs w:val="24"/>
          <w:lang w:val="hy-AM"/>
        </w:rPr>
        <w:t xml:space="preserve">  </w:t>
      </w:r>
    </w:p>
    <w:p w14:paraId="0DE93E7A" w14:textId="0B48F041"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D0CC5">
        <w:rPr>
          <w:rFonts w:ascii="GHEA Grapalat" w:hAnsi="GHEA Grapalat" w:cs="Sylfaen"/>
          <w:szCs w:val="24"/>
          <w:lang w:val="hy-AM"/>
        </w:rPr>
        <w:t>Հայկ Ղազարյան</w:t>
      </w:r>
      <w:r w:rsidR="00FA4AF0" w:rsidRPr="00FA4AF0">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30CB2B9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CF41226" w:rsidR="000845F6" w:rsidRPr="00A71D81" w:rsidRDefault="00381B9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1C5EF962" w:rsidR="000845F6" w:rsidRPr="00A71D81" w:rsidRDefault="00381B9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D54A3E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332204BB"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43180685" w:rsidR="00096865" w:rsidRPr="00381B97" w:rsidRDefault="006F2A6C" w:rsidP="00381B97">
      <w:pPr>
        <w:rPr>
          <w:rFonts w:ascii="GHEA Grapalat" w:hAnsi="GHEA Grapalat"/>
          <w:b/>
          <w:sz w:val="20"/>
          <w:lang w:val="af-ZA"/>
        </w:rPr>
      </w:pPr>
      <w:r>
        <w:rPr>
          <w:rFonts w:ascii="GHEA Grapalat" w:hAnsi="GHEA Grapalat"/>
          <w:b/>
          <w:sz w:val="20"/>
          <w:lang w:val="af-ZA"/>
        </w:rPr>
        <w:t xml:space="preserve">                                                             </w:t>
      </w:r>
    </w:p>
    <w:p w14:paraId="11B59A0E" w14:textId="3915A145" w:rsidR="00807178" w:rsidRPr="006D2E03" w:rsidRDefault="00381B97" w:rsidP="00EF3662">
      <w:pPr>
        <w:ind w:firstLine="567"/>
        <w:jc w:val="center"/>
        <w:rPr>
          <w:rFonts w:ascii="GHEA Grapalat" w:hAnsi="GHEA Grapalat"/>
          <w:b/>
          <w:sz w:val="20"/>
          <w:lang w:val="hy-AM"/>
        </w:rPr>
      </w:pPr>
      <w:r>
        <w:rPr>
          <w:rFonts w:ascii="GHEA Grapalat" w:hAnsi="GHEA Grapalat"/>
          <w:b/>
          <w:sz w:val="20"/>
          <w:lang w:val="hy-AM"/>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201D4BF" w:rsidR="004348F9" w:rsidRPr="006D2E03" w:rsidRDefault="001021E3"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81B97">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879F0">
        <w:rPr>
          <w:rFonts w:ascii="GHEA Grapalat" w:hAnsi="GHEA Grapalat" w:cs="Sylfaen"/>
          <w:szCs w:val="24"/>
          <w:lang w:val="hy-AM"/>
        </w:rPr>
        <w:t>10:00</w:t>
      </w:r>
      <w:r w:rsidR="00381B97" w:rsidRPr="00381B97">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95D2776" w:rsidR="009A796C" w:rsidRPr="00A71D81" w:rsidRDefault="00381B97" w:rsidP="00EF3662">
      <w:pPr>
        <w:ind w:firstLine="567"/>
        <w:jc w:val="both"/>
        <w:rPr>
          <w:rFonts w:ascii="GHEA Grapalat" w:hAnsi="GHEA Grapalat" w:cs="Sylfaen"/>
          <w:sz w:val="20"/>
          <w:lang w:val="af-ZA"/>
        </w:rPr>
      </w:pPr>
      <w:r w:rsidRPr="00381B97">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A333F53"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6B9AE61C"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4352FB79" w:rsidR="00B514E8" w:rsidRPr="00A71D81" w:rsidRDefault="00381B97" w:rsidP="00EF3662">
      <w:pPr>
        <w:pStyle w:val="BodyTextIndent2"/>
        <w:spacing w:line="240" w:lineRule="auto"/>
        <w:ind w:firstLine="567"/>
        <w:rPr>
          <w:rFonts w:ascii="GHEA Grapalat" w:hAnsi="GHEA Grapalat" w:cs="Sylfaen"/>
          <w:szCs w:val="24"/>
          <w:lang w:val="hy-AM"/>
        </w:rPr>
      </w:pPr>
      <w:r w:rsidRPr="00381B97">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639E8E4" w:rsidR="00096865" w:rsidRPr="00034C20" w:rsidRDefault="00381B97" w:rsidP="00EF3662">
      <w:pPr>
        <w:pStyle w:val="BodyTextIndent"/>
        <w:spacing w:line="240" w:lineRule="auto"/>
        <w:ind w:firstLine="567"/>
        <w:rPr>
          <w:rFonts w:ascii="GHEA Grapalat" w:hAnsi="GHEA Grapalat" w:cs="Sylfaen"/>
          <w:i w:val="0"/>
          <w:szCs w:val="24"/>
          <w:lang w:val="af-ZA"/>
        </w:rPr>
      </w:pPr>
      <w:r w:rsidRPr="00381B97">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bookmarkStart w:id="8" w:name="_Hlk131435451"/>
      <w:r w:rsidRPr="00034C20">
        <w:rPr>
          <w:rFonts w:ascii="GHEA Grapalat" w:hAnsi="GHEA Grapalat" w:cs="Sylfaen"/>
          <w:b/>
          <w:i w:val="0"/>
          <w:lang w:val="af-ZA"/>
        </w:rPr>
        <w:t xml:space="preserve">հայտը ներկայացնելու օրվա դրությամբ ՀՀ կենտրոնական բանկի կողմից սահմանված </w:t>
      </w:r>
      <w:r w:rsidRPr="00034C20">
        <w:rPr>
          <w:rFonts w:ascii="GHEA Grapalat" w:hAnsi="GHEA Grapalat" w:cs="Sylfaen"/>
          <w:b/>
          <w:i w:val="0"/>
          <w:lang w:val="ru-RU"/>
        </w:rPr>
        <w:t>փոխարժեքով</w:t>
      </w:r>
      <w:r w:rsidRPr="00034C20">
        <w:rPr>
          <w:rFonts w:ascii="GHEA Grapalat" w:hAnsi="GHEA Grapalat" w:cs="Sylfaen"/>
          <w:i w:val="0"/>
          <w:lang w:val="ru-RU"/>
        </w:rPr>
        <w:t>։</w:t>
      </w:r>
      <w:bookmarkEnd w:id="8"/>
      <w:r w:rsidRPr="00034C20">
        <w:rPr>
          <w:rFonts w:ascii="GHEA Grapalat" w:hAnsi="GHEA Grapalat" w:cs="Sylfaen"/>
          <w:i w:val="0"/>
          <w:lang w:val="af-ZA"/>
        </w:rPr>
        <w:t xml:space="preserve"> </w:t>
      </w:r>
    </w:p>
    <w:p w14:paraId="4BF4ECBC" w14:textId="60FE2015" w:rsidR="009B6D58" w:rsidRPr="00A71D81" w:rsidRDefault="00811A58"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1021BC3E"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811A58" w:rsidRPr="00811A5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6DCB66E1" w14:textId="77777777" w:rsidR="00811A58" w:rsidRDefault="009B6D58" w:rsidP="00811A5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F1D301C" w:rsidR="00E56508" w:rsidRPr="00811A58" w:rsidRDefault="009B6D58" w:rsidP="00811A58">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60D37D10" w:rsidR="00E56508" w:rsidRPr="00AE74A0" w:rsidRDefault="00811A5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1F0C8418" w:rsidR="00B514E8" w:rsidRPr="00A71D81" w:rsidRDefault="00811A58"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627E8FB" w:rsidR="00116E47" w:rsidRPr="00A71D81" w:rsidRDefault="00811A58"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0097A8FE" w:rsidR="00FC31D8" w:rsidRPr="00A71D81" w:rsidRDefault="00811A58" w:rsidP="00EF3662">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7</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49D5AB60" w:rsidR="00F40755" w:rsidRPr="00F40755" w:rsidRDefault="00811A58"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rPr>
        <w:lastRenderedPageBreak/>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A2E41B7" w:rsidR="00FC4575" w:rsidRPr="00A71D81" w:rsidRDefault="00811A58" w:rsidP="00D571F0">
      <w:pPr>
        <w:pStyle w:val="BodyTextIndent2"/>
        <w:spacing w:line="240" w:lineRule="auto"/>
        <w:ind w:firstLine="567"/>
        <w:rPr>
          <w:rFonts w:ascii="GHEA Grapalat" w:hAnsi="GHEA Grapalat" w:cs="Sylfaen"/>
          <w:szCs w:val="24"/>
          <w:lang w:val="hy-AM"/>
        </w:rPr>
      </w:pPr>
      <w:r w:rsidRPr="00811A58">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56D12DEF" w:rsidR="00E65F37" w:rsidRPr="00A71D81" w:rsidRDefault="00811A58" w:rsidP="00D571F0">
      <w:pPr>
        <w:pStyle w:val="BodyTextIndent2"/>
        <w:spacing w:line="240" w:lineRule="auto"/>
        <w:ind w:firstLine="567"/>
        <w:rPr>
          <w:rFonts w:ascii="GHEA Grapalat" w:hAnsi="GHEA Grapalat" w:cs="Sylfaen"/>
          <w:szCs w:val="24"/>
          <w:lang w:val="hy-AM"/>
        </w:rPr>
      </w:pPr>
      <w:r w:rsidRPr="00811A58">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61D8932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811A58">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4C92BE73"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6DED0AC1"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0B8682C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lastRenderedPageBreak/>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22CFF80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811A58">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36C6E7C" w:rsidR="007A5810" w:rsidRPr="00A71D81" w:rsidRDefault="00811A58"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6BF91028" w:rsidR="002B121D" w:rsidRPr="00A71D81" w:rsidRDefault="00811A58"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7A8707F" w:rsidR="00CD1E70" w:rsidRPr="00A71D81" w:rsidRDefault="00811A58"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6FF05D3" w:rsidR="002B103D" w:rsidRPr="00A71D81" w:rsidRDefault="0082615D" w:rsidP="00EF3662">
      <w:pPr>
        <w:pStyle w:val="BodyTextIndent2"/>
        <w:spacing w:line="240" w:lineRule="auto"/>
        <w:ind w:firstLine="567"/>
        <w:rPr>
          <w:rFonts w:ascii="GHEA Grapalat" w:hAnsi="GHEA Grapalat"/>
          <w:lang w:val="hy-AM"/>
        </w:rPr>
      </w:pPr>
      <w:r>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4D04EA85" w:rsidR="00583092" w:rsidRPr="00A71D81" w:rsidRDefault="0082615D"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82615D">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82615D">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06349095" w:rsidR="00583092" w:rsidRPr="00A71D81" w:rsidRDefault="0082615D"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5E596FB5" w:rsidR="00583092" w:rsidRPr="00A71D81" w:rsidRDefault="0082615D"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58D7C914" w:rsidR="00E45ACA" w:rsidRPr="00A71D81" w:rsidRDefault="0082615D" w:rsidP="00EF3662">
      <w:pPr>
        <w:pStyle w:val="norm"/>
        <w:spacing w:line="240" w:lineRule="auto"/>
        <w:ind w:firstLine="567"/>
        <w:rPr>
          <w:rFonts w:ascii="GHEA Grapalat" w:hAnsi="GHEA Grapalat" w:cs="Tahoma"/>
          <w:sz w:val="20"/>
          <w:lang w:val="hy-AM"/>
        </w:rPr>
      </w:pPr>
      <w:r w:rsidRPr="0082615D">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54DCE0D2" w:rsidR="00F40755" w:rsidRDefault="0082615D" w:rsidP="00F40755">
      <w:pPr>
        <w:pStyle w:val="BodyTextIndent2"/>
        <w:spacing w:line="240" w:lineRule="auto"/>
        <w:ind w:firstLine="567"/>
        <w:rPr>
          <w:rFonts w:ascii="GHEA Grapalat" w:hAnsi="GHEA Grapalat" w:cs="Sylfaen"/>
          <w:lang w:val="hy-AM"/>
        </w:rPr>
      </w:pPr>
      <w:r w:rsidRPr="0082615D">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14DEEDA"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2615D">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5913C9CB" w:rsidR="000313A6" w:rsidRPr="00A71D81" w:rsidRDefault="0082615D"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015A17E5" w14:textId="77777777" w:rsidR="00E11D3D" w:rsidRDefault="00E11D3D" w:rsidP="00E11D3D">
      <w:pPr>
        <w:ind w:firstLine="567"/>
        <w:jc w:val="both"/>
        <w:rPr>
          <w:rFonts w:ascii="GHEA Grapalat" w:hAnsi="GHEA Grapalat" w:cs="Sylfaen"/>
          <w:sz w:val="20"/>
          <w:lang w:val="af-ZA"/>
        </w:rPr>
      </w:pPr>
      <w:r>
        <w:rPr>
          <w:rFonts w:ascii="GHEA Grapalat" w:hAnsi="GHEA Grapalat"/>
          <w:iCs/>
          <w:sz w:val="20"/>
          <w:lang w:val="hy-AM"/>
        </w:rPr>
        <w:t>8</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78534AD5" w14:textId="77777777" w:rsidR="00E11D3D" w:rsidRDefault="00E11D3D" w:rsidP="00E11D3D">
      <w:pPr>
        <w:ind w:firstLine="567"/>
        <w:jc w:val="both"/>
        <w:rPr>
          <w:rFonts w:ascii="GHEA Grapalat" w:hAnsi="GHEA Grapalat" w:cs="Sylfaen"/>
          <w:sz w:val="20"/>
          <w:lang w:val="af-ZA"/>
        </w:rPr>
      </w:pPr>
      <w:r>
        <w:rPr>
          <w:rFonts w:ascii="GHEA Grapalat" w:hAnsi="GHEA Grapalat" w:cs="Sylfaen"/>
          <w:sz w:val="20"/>
          <w:lang w:val="hy-AM"/>
        </w:rPr>
        <w:t>8</w:t>
      </w:r>
      <w:r>
        <w:rPr>
          <w:rFonts w:ascii="GHEA Grapalat" w:hAnsi="GHEA Grapalat" w:cs="Sylfaen"/>
          <w:sz w:val="20"/>
          <w:lang w:val="af-ZA"/>
        </w:rPr>
        <w:t xml:space="preserve">.2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7.</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7.</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2E6AD8C0" w14:textId="77777777" w:rsidR="00E11D3D" w:rsidRDefault="00E11D3D" w:rsidP="00E11D3D">
      <w:pPr>
        <w:ind w:firstLine="567"/>
        <w:jc w:val="both"/>
        <w:rPr>
          <w:rFonts w:ascii="GHEA Grapalat" w:hAnsi="GHEA Grapalat" w:cs="Sylfaen"/>
          <w:sz w:val="20"/>
          <w:lang w:val="af-ZA"/>
        </w:rPr>
      </w:pPr>
      <w:r>
        <w:rPr>
          <w:rFonts w:ascii="GHEA Grapalat" w:hAnsi="GHEA Grapalat" w:cs="Sylfaen"/>
          <w:sz w:val="20"/>
          <w:lang w:val="hy-AM"/>
        </w:rPr>
        <w:t>8.3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5409F712" w14:textId="364B4267" w:rsidR="00E11D3D" w:rsidRDefault="00E11D3D" w:rsidP="00E11D3D">
      <w:pPr>
        <w:ind w:firstLine="567"/>
        <w:jc w:val="both"/>
        <w:rPr>
          <w:rFonts w:ascii="GHEA Grapalat" w:hAnsi="GHEA Grapalat" w:cs="Sylfaen"/>
          <w:sz w:val="20"/>
          <w:lang w:val="hy-AM"/>
        </w:rPr>
      </w:pPr>
      <w:r>
        <w:rPr>
          <w:rFonts w:ascii="GHEA Grapalat" w:hAnsi="GHEA Grapalat" w:cs="Sylfaen"/>
          <w:sz w:val="20"/>
          <w:lang w:val="hy-AM"/>
        </w:rPr>
        <w:t>8.</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 հրավերի 9</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D5845A8" w14:textId="77777777" w:rsidR="00E11D3D" w:rsidRDefault="00E11D3D" w:rsidP="00E11D3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E7508E2" w14:textId="77777777" w:rsidR="00E11D3D" w:rsidRDefault="00E11D3D" w:rsidP="00E11D3D">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Pr>
          <w:rFonts w:ascii="GHEA Grapalat" w:hAnsi="GHEA Grapalat" w:cs="Sylfaen"/>
          <w:i w:val="0"/>
          <w:szCs w:val="24"/>
          <w:lang w:val="af-ZA"/>
        </w:rPr>
        <w:t xml:space="preserve">.5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w:t>
      </w:r>
      <w:r>
        <w:rPr>
          <w:rFonts w:ascii="GHEA Grapalat" w:hAnsi="GHEA Grapalat" w:cs="Sylfaen"/>
          <w:i w:val="0"/>
          <w:szCs w:val="24"/>
          <w:lang w:val="hy-AM"/>
        </w:rPr>
        <w:t>8.</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p>
    <w:p w14:paraId="3E77FB53" w14:textId="77777777" w:rsidR="00096865" w:rsidRPr="00A71D81" w:rsidRDefault="00096865" w:rsidP="00EF3662">
      <w:pPr>
        <w:jc w:val="center"/>
        <w:rPr>
          <w:rFonts w:ascii="GHEA Grapalat" w:hAnsi="GHEA Grapalat"/>
          <w:b/>
          <w:iCs/>
          <w:sz w:val="20"/>
          <w:lang w:val="af-ZA"/>
        </w:rPr>
      </w:pPr>
    </w:p>
    <w:p w14:paraId="1BF186C8" w14:textId="7B4C6E21" w:rsidR="00096865" w:rsidRPr="00A71D81" w:rsidRDefault="00E11D3D"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2ACE31" w:rsidR="00096865" w:rsidRPr="00A71D81" w:rsidRDefault="00E11D3D"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51D65599" w:rsidR="00BA7FAD" w:rsidRPr="002300B9" w:rsidRDefault="00C31D86" w:rsidP="00CF12EE">
      <w:pPr>
        <w:ind w:firstLine="567"/>
        <w:jc w:val="both"/>
        <w:rPr>
          <w:rFonts w:ascii="GHEA Grapalat" w:hAnsi="GHEA Grapalat" w:cs="Arial"/>
          <w:sz w:val="20"/>
          <w:lang w:val="hy-AM"/>
        </w:rPr>
      </w:pPr>
      <w:r w:rsidRPr="001379CA">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8A6EAB">
        <w:rPr>
          <w:rFonts w:ascii="GHEA Grapalat" w:hAnsi="GHEA Grapalat" w:cs="Sylfaen"/>
          <w:sz w:val="20"/>
          <w:lang w:val="hy-AM"/>
        </w:rPr>
        <w:t xml:space="preserve"> </w:t>
      </w:r>
      <w:r w:rsidR="00A161E3">
        <w:rPr>
          <w:rFonts w:ascii="GHEA Grapalat" w:hAnsi="GHEA Grapalat" w:cs="Sylfaen"/>
          <w:sz w:val="20"/>
          <w:lang w:val="hy-AM"/>
        </w:rPr>
        <w:t>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00E11D3D" w:rsidRPr="00E11D3D">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2300B9" w:rsidRPr="002300B9">
        <w:rPr>
          <w:rFonts w:ascii="GHEA Grapalat" w:hAnsi="GHEA Grapalat" w:cs="Arial"/>
          <w:sz w:val="20"/>
          <w:lang w:val="hy-AM"/>
        </w:rPr>
        <w:t>:</w:t>
      </w:r>
    </w:p>
    <w:p w14:paraId="4A8113F6" w14:textId="04C9615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6CFED8B7" w:rsidR="00E56508" w:rsidRPr="007E2C83" w:rsidRDefault="001379CA"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379CA">
        <w:rPr>
          <w:rFonts w:ascii="GHEA Grapalat" w:hAnsi="GHEA Grapalat" w:cs="Arial"/>
          <w:sz w:val="20"/>
          <w:lang w:val="hy-AM"/>
        </w:rPr>
        <w:t xml:space="preserve">    </w:t>
      </w:r>
      <w:r w:rsidR="00E56508"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E56508" w:rsidRPr="00E22FD4">
        <w:rPr>
          <w:rFonts w:ascii="GHEA Grapalat" w:hAnsi="GHEA Grapalat" w:cs="Arial"/>
          <w:sz w:val="20"/>
          <w:lang w:val="hy-AM"/>
        </w:rPr>
        <w:t>ցված որակավորմա</w:t>
      </w:r>
      <w:r w:rsidR="00E56508"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8081DE1" w:rsidR="00281740" w:rsidRPr="00A71D81" w:rsidRDefault="001379CA" w:rsidP="00084034">
      <w:pPr>
        <w:ind w:firstLine="567"/>
        <w:jc w:val="both"/>
        <w:rPr>
          <w:rFonts w:ascii="GHEA Grapalat" w:hAnsi="GHEA Grapalat" w:cs="Sylfaen"/>
          <w:sz w:val="20"/>
          <w:vertAlign w:val="superscript"/>
          <w:lang w:val="hy-AM"/>
        </w:rPr>
      </w:pPr>
      <w:r w:rsidRPr="001379CA">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03F73">
        <w:rPr>
          <w:rFonts w:ascii="GHEA Grapalat" w:hAnsi="GHEA Grapalat" w:cs="Sylfaen"/>
          <w:sz w:val="20"/>
          <w:lang w:val="hy-AM"/>
        </w:rPr>
        <w:t>միակողմանի հաստատված հայտարարության՝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 xml:space="preserve">(հավելված </w:t>
      </w:r>
      <w:r w:rsidRPr="001379CA">
        <w:rPr>
          <w:rFonts w:ascii="GHEA Grapalat" w:hAnsi="GHEA Grapalat" w:cs="Sylfaen"/>
          <w:sz w:val="20"/>
          <w:lang w:val="hy-AM"/>
        </w:rPr>
        <w:t>4</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B5A53B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B03F73">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438F842E" w:rsidR="00774D8A" w:rsidRPr="006D2E03" w:rsidRDefault="00DE46AF"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w:t>
      </w:r>
    </w:p>
    <w:p w14:paraId="44CF3601" w14:textId="7AE38608" w:rsidR="00096865" w:rsidRPr="006D2E03" w:rsidRDefault="00DE46AF"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1C125B9" w:rsidR="00DB4EFF" w:rsidRPr="00224EDD" w:rsidRDefault="00DE46AF"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74DB83A" w:rsidR="00B83A45" w:rsidRPr="00224EDD" w:rsidRDefault="00DE46AF"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 xml:space="preserve">7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7CCDB6B" w14:textId="77777777" w:rsidR="001C412C" w:rsidRDefault="001C412C" w:rsidP="001E0B9F">
      <w:pPr>
        <w:rPr>
          <w:rFonts w:ascii="GHEA Grapalat" w:hAnsi="GHEA Grapalat"/>
          <w:b/>
          <w:sz w:val="20"/>
          <w:lang w:val="af-ZA"/>
        </w:rPr>
      </w:pPr>
    </w:p>
    <w:p w14:paraId="435887B4" w14:textId="3193A279"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4760DF">
        <w:rPr>
          <w:rFonts w:ascii="GHEA Grapalat" w:hAnsi="GHEA Grapalat"/>
          <w:b/>
          <w:sz w:val="20"/>
          <w:lang w:val="hy-AM"/>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146E3F9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4760DF">
        <w:rPr>
          <w:rFonts w:ascii="GHEA Grapalat" w:hAnsi="GHEA Grapalat"/>
          <w:sz w:val="20"/>
          <w:lang w:val="hy-AM"/>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3356C87" w14:textId="77777777" w:rsidR="004760DF" w:rsidRDefault="00096865" w:rsidP="004760D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4760DF">
        <w:rPr>
          <w:rFonts w:ascii="GHEA Grapalat" w:hAnsi="GHEA Grapalat" w:cs="Sylfaen"/>
          <w:b/>
          <w:sz w:val="20"/>
          <w:lang w:val="ru-RU"/>
        </w:rPr>
        <w:t>ընդհանուր</w:t>
      </w:r>
      <w:r w:rsidR="004760DF">
        <w:rPr>
          <w:rFonts w:ascii="GHEA Grapalat" w:hAnsi="GHEA Grapalat" w:cs="Sylfaen"/>
          <w:b/>
          <w:sz w:val="20"/>
          <w:lang w:val="af-ZA"/>
        </w:rPr>
        <w:t xml:space="preserve"> </w:t>
      </w:r>
      <w:r w:rsidR="004760DF">
        <w:rPr>
          <w:rFonts w:ascii="GHEA Grapalat" w:hAnsi="GHEA Grapalat" w:cs="Sylfaen"/>
          <w:b/>
          <w:sz w:val="20"/>
          <w:lang w:val="ru-RU"/>
        </w:rPr>
        <w:t>կառավարումն</w:t>
      </w:r>
      <w:r w:rsidR="004760DF">
        <w:rPr>
          <w:rFonts w:ascii="GHEA Grapalat" w:hAnsi="GHEA Grapalat" w:cs="Sylfaen"/>
          <w:b/>
          <w:sz w:val="20"/>
          <w:lang w:val="af-ZA"/>
        </w:rPr>
        <w:t xml:space="preserve"> </w:t>
      </w:r>
      <w:r w:rsidR="004760DF">
        <w:rPr>
          <w:rFonts w:ascii="GHEA Grapalat" w:hAnsi="GHEA Grapalat" w:cs="Sylfaen"/>
          <w:b/>
          <w:sz w:val="20"/>
          <w:lang w:val="ru-RU"/>
        </w:rPr>
        <w:t>իրականացնող</w:t>
      </w:r>
      <w:r w:rsidR="004760DF">
        <w:rPr>
          <w:rFonts w:ascii="GHEA Grapalat" w:hAnsi="GHEA Grapalat" w:cs="Sylfaen"/>
          <w:b/>
          <w:sz w:val="20"/>
          <w:lang w:val="af-ZA"/>
        </w:rPr>
        <w:t xml:space="preserve"> </w:t>
      </w:r>
      <w:r w:rsidR="004760DF">
        <w:rPr>
          <w:rFonts w:ascii="GHEA Grapalat" w:hAnsi="GHEA Grapalat" w:cs="Sylfaen"/>
          <w:b/>
          <w:sz w:val="20"/>
          <w:lang w:val="ru-RU"/>
        </w:rPr>
        <w:t>լիազորված</w:t>
      </w:r>
      <w:r w:rsidR="004760DF">
        <w:rPr>
          <w:rFonts w:ascii="GHEA Grapalat" w:hAnsi="GHEA Grapalat" w:cs="Sylfaen"/>
          <w:b/>
          <w:sz w:val="20"/>
          <w:lang w:val="af-ZA"/>
        </w:rPr>
        <w:t xml:space="preserve"> </w:t>
      </w:r>
      <w:r w:rsidR="004760DF">
        <w:rPr>
          <w:rFonts w:ascii="GHEA Grapalat" w:hAnsi="GHEA Grapalat" w:cs="Sylfaen"/>
          <w:b/>
          <w:sz w:val="20"/>
          <w:lang w:val="ru-RU"/>
        </w:rPr>
        <w:t>մարմնի</w:t>
      </w:r>
      <w:r w:rsidR="004760DF">
        <w:rPr>
          <w:rFonts w:ascii="GHEA Grapalat" w:hAnsi="GHEA Grapalat" w:cs="Sylfaen"/>
          <w:b/>
          <w:sz w:val="20"/>
          <w:lang w:val="af-ZA"/>
        </w:rPr>
        <w:t xml:space="preserve"> </w:t>
      </w:r>
      <w:r w:rsidR="004760DF">
        <w:rPr>
          <w:rFonts w:ascii="GHEA Grapalat" w:hAnsi="GHEA Grapalat" w:cs="Sylfaen"/>
          <w:b/>
          <w:sz w:val="20"/>
          <w:lang w:val="ru-RU"/>
        </w:rPr>
        <w:t>ղեկավարի</w:t>
      </w:r>
      <w:r w:rsidR="004760DF">
        <w:rPr>
          <w:rFonts w:ascii="GHEA Grapalat" w:hAnsi="GHEA Grapalat" w:cs="Sylfaen"/>
          <w:b/>
          <w:sz w:val="20"/>
          <w:lang w:val="hy-AM"/>
        </w:rPr>
        <w:t xml:space="preserve"> </w:t>
      </w:r>
      <w:r w:rsidR="004760DF">
        <w:rPr>
          <w:rFonts w:ascii="GHEA Grapalat" w:hAnsi="GHEA Grapalat" w:cs="Sylfaen"/>
          <w:b/>
          <w:sz w:val="20"/>
        </w:rPr>
        <w:t>որոշման</w:t>
      </w:r>
      <w:r w:rsidR="004760DF">
        <w:rPr>
          <w:rFonts w:ascii="GHEA Grapalat" w:hAnsi="GHEA Grapalat" w:cs="Sylfaen"/>
          <w:b/>
          <w:sz w:val="20"/>
          <w:lang w:val="af-ZA"/>
        </w:rPr>
        <w:t xml:space="preserve"> </w:t>
      </w:r>
      <w:r w:rsidR="004760DF">
        <w:rPr>
          <w:rFonts w:ascii="GHEA Grapalat" w:hAnsi="GHEA Grapalat" w:cs="Sylfaen"/>
          <w:b/>
          <w:sz w:val="20"/>
        </w:rPr>
        <w:t>հիման</w:t>
      </w:r>
      <w:r w:rsidR="004760DF">
        <w:rPr>
          <w:rFonts w:ascii="GHEA Grapalat" w:hAnsi="GHEA Grapalat" w:cs="Sylfaen"/>
          <w:b/>
          <w:sz w:val="20"/>
          <w:lang w:val="af-ZA"/>
        </w:rPr>
        <w:t xml:space="preserve"> </w:t>
      </w:r>
      <w:r w:rsidR="004760DF">
        <w:rPr>
          <w:rFonts w:ascii="GHEA Grapalat" w:hAnsi="GHEA Grapalat" w:cs="Sylfaen"/>
          <w:b/>
          <w:sz w:val="20"/>
        </w:rPr>
        <w:t>վրա</w:t>
      </w:r>
      <w:r w:rsidR="004760DF">
        <w:rPr>
          <w:rFonts w:ascii="GHEA Grapalat" w:hAnsi="GHEA Grapalat" w:cs="Sylfaen"/>
          <w:b/>
          <w:sz w:val="20"/>
          <w:lang w:val="hy-AM"/>
        </w:rPr>
        <w:t>:</w:t>
      </w:r>
    </w:p>
    <w:p w14:paraId="20727E1B" w14:textId="5DA161E5"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3FF67879"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4760DF">
        <w:rPr>
          <w:rFonts w:ascii="GHEA Grapalat" w:hAnsi="GHEA Grapalat" w:cs="Sylfaen"/>
          <w:sz w:val="20"/>
          <w:lang w:val="hy-AM"/>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1E7BEF5F"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4760DF">
        <w:rPr>
          <w:rFonts w:ascii="GHEA Grapalat" w:hAnsi="GHEA Grapalat"/>
          <w:b/>
          <w:sz w:val="20"/>
          <w:lang w:val="hy-AM"/>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57EACFD1" w14:textId="77777777" w:rsidR="004760DF" w:rsidRDefault="004760DF" w:rsidP="004760D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663363A3" w14:textId="77777777" w:rsidR="004760DF" w:rsidRDefault="004760DF" w:rsidP="004760D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5C824578" w14:textId="77777777" w:rsidR="004760DF" w:rsidRDefault="004760DF" w:rsidP="004760D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0CB003F5" w14:textId="77777777" w:rsidR="004760DF" w:rsidRDefault="004760DF" w:rsidP="004760D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7948F0A" w14:textId="77777777" w:rsidR="004760DF" w:rsidRDefault="004760DF" w:rsidP="004760D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794065F2" w14:textId="77777777" w:rsidR="004760DF" w:rsidRDefault="004760DF" w:rsidP="004760D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3693E3A9"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GHEA Grapalat" w:hAnsi="GHEA Grapalat"/>
          <w:sz w:val="20"/>
          <w:szCs w:val="20"/>
          <w:lang w:val="es-ES"/>
        </w:rPr>
        <w:t xml:space="preserve">.6.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2918FDA"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GHEA Grapalat" w:hAnsi="GHEA Grapalat"/>
          <w:sz w:val="20"/>
          <w:szCs w:val="20"/>
          <w:lang w:val="es-ES"/>
        </w:rPr>
        <w:t xml:space="preserve">.7.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054886A6"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GHEA Grapalat" w:hAnsi="GHEA Grapalat"/>
          <w:sz w:val="20"/>
          <w:szCs w:val="20"/>
          <w:lang w:val="es-ES"/>
        </w:rPr>
        <w:t xml:space="preserve">.8.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4A6249B9"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37B3199F"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6CEAB350"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02EDFA01"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E9CA83D" w14:textId="77777777" w:rsidR="004760DF" w:rsidRDefault="004760DF" w:rsidP="004760D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5AEF2EFC"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lastRenderedPageBreak/>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24EA7003"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0D7DD3C"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44F1ED7"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6A5EE1FD"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5510967A"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7869B1EA"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19.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09DB57EB"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3EC89A3A" w14:textId="77777777" w:rsidR="004760DF" w:rsidRDefault="004760DF" w:rsidP="004760D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30D18454" w14:textId="77777777" w:rsidR="004760DF" w:rsidRDefault="004760DF" w:rsidP="004760D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GHEA Grapalat" w:hAnsi="GHEA Grapalat"/>
          <w:sz w:val="20"/>
          <w:szCs w:val="20"/>
          <w:lang w:val="es-ES"/>
        </w:rPr>
        <w:t>.22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4D4A4F2D" w14:textId="77777777" w:rsidR="004760DF" w:rsidRDefault="004760DF" w:rsidP="004760DF">
      <w:pPr>
        <w:jc w:val="center"/>
        <w:rPr>
          <w:rFonts w:ascii="GHEA Grapalat" w:hAnsi="GHEA Grapalat"/>
          <w:sz w:val="20"/>
          <w:szCs w:val="20"/>
          <w:lang w:val="es-ES"/>
        </w:rPr>
      </w:pPr>
      <w:r>
        <w:rPr>
          <w:rFonts w:ascii="GHEA Grapalat" w:hAnsi="GHEA Grapalat"/>
          <w:sz w:val="20"/>
          <w:szCs w:val="20"/>
          <w:lang w:val="es-ES"/>
        </w:rPr>
        <w:t>1</w:t>
      </w:r>
      <w:r>
        <w:rPr>
          <w:rFonts w:ascii="GHEA Grapalat" w:hAnsi="GHEA Grapalat"/>
          <w:sz w:val="20"/>
          <w:szCs w:val="20"/>
          <w:lang w:val="hy-AM"/>
        </w:rPr>
        <w:t>1</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p>
    <w:p w14:paraId="6AF5CD53" w14:textId="1CCA178B" w:rsidR="004760DF" w:rsidRDefault="0041595F" w:rsidP="004760DF">
      <w:pPr>
        <w:rPr>
          <w:rFonts w:ascii="GHEA Grapalat" w:hAnsi="GHEA Grapalat" w:cs="Sylfaen"/>
          <w:b/>
          <w:szCs w:val="22"/>
          <w:lang w:val="es-ES"/>
        </w:rPr>
      </w:pPr>
      <w:r>
        <w:rPr>
          <w:rFonts w:ascii="GHEA Grapalat" w:hAnsi="GHEA Grapalat"/>
          <w:sz w:val="20"/>
          <w:szCs w:val="20"/>
          <w:lang w:val="hy-AM"/>
        </w:rPr>
        <w:t xml:space="preserve">            </w:t>
      </w:r>
      <w:r w:rsidR="004760DF" w:rsidRPr="00F11AAD">
        <w:rPr>
          <w:rFonts w:ascii="GHEA Grapalat" w:hAnsi="GHEA Grapalat"/>
          <w:sz w:val="20"/>
          <w:szCs w:val="20"/>
          <w:lang w:val="hy-AM"/>
        </w:rPr>
        <w:t>տուրքի</w:t>
      </w:r>
      <w:r w:rsidR="004760DF">
        <w:rPr>
          <w:rFonts w:ascii="GHEA Grapalat" w:hAnsi="GHEA Grapalat"/>
          <w:sz w:val="20"/>
          <w:szCs w:val="20"/>
          <w:lang w:val="es-ES"/>
        </w:rPr>
        <w:t xml:space="preserve"> </w:t>
      </w:r>
      <w:r w:rsidR="004760DF" w:rsidRPr="00F11AAD">
        <w:rPr>
          <w:rFonts w:ascii="GHEA Grapalat" w:hAnsi="GHEA Grapalat"/>
          <w:sz w:val="20"/>
          <w:szCs w:val="20"/>
          <w:lang w:val="hy-AM"/>
        </w:rPr>
        <w:t>մասին</w:t>
      </w:r>
      <w:r w:rsidR="004760DF">
        <w:rPr>
          <w:rFonts w:ascii="GHEA Grapalat" w:hAnsi="GHEA Grapalat"/>
          <w:sz w:val="20"/>
          <w:szCs w:val="20"/>
          <w:lang w:val="es-ES"/>
        </w:rPr>
        <w:t xml:space="preserve">» </w:t>
      </w:r>
      <w:r w:rsidR="004760DF" w:rsidRPr="00F11AAD">
        <w:rPr>
          <w:rFonts w:ascii="GHEA Grapalat" w:hAnsi="GHEA Grapalat"/>
          <w:sz w:val="20"/>
          <w:szCs w:val="20"/>
          <w:lang w:val="hy-AM"/>
        </w:rPr>
        <w:t>օրենքով։</w:t>
      </w:r>
      <w:r w:rsidR="003B269F">
        <w:rPr>
          <w:rFonts w:ascii="GHEA Grapalat" w:hAnsi="GHEA Grapalat" w:cs="Sylfaen"/>
          <w:b/>
          <w:szCs w:val="22"/>
          <w:lang w:val="es-ES"/>
        </w:rPr>
        <w:br w:type="page"/>
      </w:r>
    </w:p>
    <w:p w14:paraId="1C136AA3" w14:textId="77777777" w:rsidR="004760DF" w:rsidRDefault="004760DF" w:rsidP="004760DF">
      <w:pPr>
        <w:jc w:val="center"/>
        <w:rPr>
          <w:rFonts w:ascii="GHEA Grapalat" w:hAnsi="GHEA Grapalat" w:cs="Sylfaen"/>
          <w:b/>
          <w:szCs w:val="22"/>
          <w:lang w:val="es-ES"/>
        </w:rPr>
      </w:pPr>
    </w:p>
    <w:p w14:paraId="44FCAD85" w14:textId="72D2CD1B" w:rsidR="00096865" w:rsidRPr="00A71D81" w:rsidRDefault="00096865" w:rsidP="004760DF">
      <w:pPr>
        <w:jc w:val="center"/>
        <w:rPr>
          <w:rFonts w:ascii="GHEA Grapalat" w:hAnsi="GHEA Grapalat"/>
          <w:b/>
          <w:szCs w:val="22"/>
          <w:lang w:val="af-ZA"/>
        </w:rPr>
      </w:pPr>
      <w:proofErr w:type="gramStart"/>
      <w:r w:rsidRPr="00A71D81">
        <w:rPr>
          <w:rFonts w:ascii="GHEA Grapalat" w:hAnsi="GHEA Grapalat" w:cs="Sylfaen"/>
          <w:b/>
          <w:szCs w:val="22"/>
          <w:lang w:val="es-ES"/>
        </w:rPr>
        <w:t>ՄԱՍ</w:t>
      </w:r>
      <w:r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E96F5EF" w:rsidR="00096865" w:rsidRPr="00A71D81" w:rsidRDefault="0041595F" w:rsidP="00EF3662">
      <w:pPr>
        <w:pStyle w:val="BodyText"/>
        <w:ind w:right="-7"/>
        <w:jc w:val="center"/>
        <w:rPr>
          <w:rFonts w:ascii="GHEA Grapalat" w:hAnsi="GHEA Grapalat"/>
          <w:b/>
          <w:szCs w:val="22"/>
          <w:lang w:val="af-ZA"/>
        </w:rPr>
      </w:pPr>
      <w:r>
        <w:rPr>
          <w:rFonts w:ascii="GHEA Grapalat" w:hAnsi="GHEA Grapalat"/>
          <w:b/>
          <w:szCs w:val="22"/>
          <w:lang w:val="af-ZA"/>
        </w:rPr>
        <w:t>ԳՆԱՆՇՄԱՆ ՀԱՐՑՄԱՆ</w:t>
      </w:r>
      <w:r w:rsidR="00096865" w:rsidRPr="00A71D81">
        <w:rPr>
          <w:rFonts w:ascii="GHEA Grapalat" w:hAnsi="GHEA Grapalat"/>
          <w:b/>
          <w:szCs w:val="22"/>
          <w:lang w:val="af-ZA"/>
        </w:rPr>
        <w:t xml:space="preserve">   </w:t>
      </w:r>
      <w:r w:rsidR="00096865" w:rsidRPr="0041595F">
        <w:rPr>
          <w:rFonts w:ascii="GHEA Grapalat" w:hAnsi="GHEA Grapalat"/>
          <w:b/>
          <w:szCs w:val="22"/>
          <w:lang w:val="af-ZA"/>
        </w:rPr>
        <w:t>ՀԱՅՏԸ</w:t>
      </w:r>
      <w:r w:rsidR="00096865" w:rsidRPr="00A71D81">
        <w:rPr>
          <w:rFonts w:ascii="GHEA Grapalat" w:hAnsi="GHEA Grapalat"/>
          <w:b/>
          <w:szCs w:val="22"/>
          <w:lang w:val="af-ZA"/>
        </w:rPr>
        <w:t xml:space="preserve">   </w:t>
      </w:r>
      <w:r w:rsidR="00096865" w:rsidRPr="0041595F">
        <w:rPr>
          <w:rFonts w:ascii="GHEA Grapalat" w:hAnsi="GHEA Grapalat"/>
          <w:b/>
          <w:szCs w:val="22"/>
          <w:lang w:val="af-ZA"/>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47A3769A"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1595F">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5C5CB21E"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13C01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1595F">
        <w:rPr>
          <w:rFonts w:ascii="GHEA Grapalat" w:hAnsi="GHEA Grapalat" w:cs="Sylfaen"/>
          <w:sz w:val="20"/>
          <w:szCs w:val="20"/>
          <w:lang w:val="es-ES"/>
        </w:rPr>
        <w:t xml:space="preserve">և </w:t>
      </w:r>
      <w:r w:rsidR="0041595F" w:rsidRPr="0041595F">
        <w:rPr>
          <w:rFonts w:ascii="GHEA Grapalat" w:hAnsi="GHEA Grapalat" w:cs="Sylfaen"/>
          <w:sz w:val="20"/>
          <w:szCs w:val="20"/>
          <w:lang w:val="es-ES"/>
        </w:rPr>
        <w:t xml:space="preserve">2 (երկու) օրինակ </w:t>
      </w:r>
      <w:r w:rsidRPr="0041595F">
        <w:rPr>
          <w:rFonts w:ascii="GHEA Grapalat" w:hAnsi="GHEA Grapalat" w:cs="Sylfaen"/>
          <w:sz w:val="20"/>
          <w:szCs w:val="20"/>
          <w:lang w:val="es-ES"/>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3DD2F83" w14:textId="4D9B64A5" w:rsidR="00E74BF6" w:rsidRPr="00A71D81" w:rsidRDefault="006C3873" w:rsidP="0041595F">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0416B46E" w:rsidR="00B2572B" w:rsidRPr="0041595F" w:rsidRDefault="00B2572B" w:rsidP="0041595F">
      <w:pPr>
        <w:pStyle w:val="BodyTextIndent3"/>
        <w:spacing w:line="240" w:lineRule="auto"/>
        <w:jc w:val="right"/>
        <w:rPr>
          <w:rFonts w:ascii="GHEA Grapalat" w:hAnsi="GHEA Grapalat" w:cs="Sylfaen"/>
          <w:b/>
          <w:lang w:val="es-ES"/>
        </w:rPr>
      </w:pPr>
      <w:r w:rsidRPr="00A71D81">
        <w:rPr>
          <w:rFonts w:ascii="GHEA Grapalat" w:hAnsi="GHEA Grapalat" w:cs="Sylfaen"/>
          <w:b/>
          <w:lang w:val="es-ES"/>
        </w:rPr>
        <w:lastRenderedPageBreak/>
        <w:t>Հավելված</w:t>
      </w:r>
      <w:r w:rsidRPr="0041595F">
        <w:rPr>
          <w:rFonts w:ascii="GHEA Grapalat" w:hAnsi="GHEA Grapalat" w:cs="Sylfaen"/>
          <w:b/>
          <w:lang w:val="es-ES"/>
        </w:rPr>
        <w:t xml:space="preserve"> N 1</w:t>
      </w:r>
    </w:p>
    <w:p w14:paraId="4CB14D55" w14:textId="6854B637" w:rsidR="00B2572B" w:rsidRPr="0041595F" w:rsidRDefault="00CB6562"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ՏԷՀԿԿ-ԳՀԱՊՁԲ-23/16</w:t>
      </w:r>
      <w:r w:rsidR="00B2572B" w:rsidRPr="0041595F">
        <w:rPr>
          <w:rFonts w:ascii="GHEA Grapalat" w:hAnsi="GHEA Grapalat" w:cs="Sylfaen"/>
          <w:b/>
          <w:lang w:val="es-ES"/>
        </w:rPr>
        <w:t xml:space="preserve"> </w:t>
      </w:r>
      <w:r w:rsidR="00B2572B" w:rsidRPr="00A71D81">
        <w:rPr>
          <w:rFonts w:ascii="GHEA Grapalat" w:hAnsi="GHEA Grapalat" w:cs="Sylfaen"/>
          <w:b/>
          <w:lang w:val="es-ES"/>
        </w:rPr>
        <w:t>ծածկագրով</w:t>
      </w:r>
    </w:p>
    <w:p w14:paraId="48F09184" w14:textId="30AC6DC9" w:rsidR="00B2572B" w:rsidRPr="0041595F" w:rsidRDefault="0041595F" w:rsidP="00EF366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00B2572B" w:rsidRPr="0041595F">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41595F">
      <w:pPr>
        <w:pStyle w:val="BodyTextIndent3"/>
        <w:spacing w:line="240" w:lineRule="auto"/>
        <w:jc w:val="right"/>
        <w:rPr>
          <w:rFonts w:ascii="GHEA Grapalat" w:hAnsi="GHEA Grapalat" w:cs="Sylfaen"/>
          <w:b/>
          <w:lang w:val="es-ES"/>
        </w:rPr>
      </w:pPr>
    </w:p>
    <w:p w14:paraId="5DB229B8" w14:textId="16A71098" w:rsidR="00B2572B" w:rsidRPr="0041595F" w:rsidRDefault="00B2572B" w:rsidP="0041595F">
      <w:pPr>
        <w:pStyle w:val="Heading6"/>
        <w:jc w:val="center"/>
        <w:rPr>
          <w:rFonts w:ascii="GHEA Grapalat" w:hAnsi="GHEA Grapalat" w:cs="Sylfaen"/>
          <w:color w:val="auto"/>
          <w:sz w:val="24"/>
          <w:szCs w:val="24"/>
          <w:lang w:val="es-ES"/>
        </w:rPr>
      </w:pPr>
      <w:r w:rsidRPr="0041595F">
        <w:rPr>
          <w:rFonts w:ascii="GHEA Grapalat" w:hAnsi="GHEA Grapalat" w:cs="Sylfaen"/>
          <w:color w:val="auto"/>
          <w:sz w:val="24"/>
          <w:szCs w:val="24"/>
          <w:lang w:val="es-ES"/>
        </w:rPr>
        <w:t>ԴԻՄՈՒՄ</w:t>
      </w:r>
      <w:r w:rsidR="006C3873" w:rsidRPr="0041595F">
        <w:rPr>
          <w:rFonts w:ascii="GHEA Grapalat" w:hAnsi="GHEA Grapalat" w:cs="Sylfaen"/>
          <w:color w:val="auto"/>
          <w:sz w:val="24"/>
          <w:szCs w:val="24"/>
          <w:lang w:val="es-ES"/>
        </w:rPr>
        <w:t>ՀԱՅՏԱՐԱՐՈՒԹՅՈՒՆ</w:t>
      </w:r>
    </w:p>
    <w:p w14:paraId="16F74F10" w14:textId="61A13E07" w:rsidR="00B2572B" w:rsidRPr="0041595F" w:rsidRDefault="0041595F" w:rsidP="00EF3662">
      <w:pPr>
        <w:pStyle w:val="Heading6"/>
        <w:jc w:val="center"/>
        <w:rPr>
          <w:rFonts w:ascii="GHEA Grapalat" w:hAnsi="GHEA Grapalat" w:cs="Sylfaen"/>
          <w:color w:val="auto"/>
          <w:sz w:val="24"/>
          <w:szCs w:val="24"/>
          <w:lang w:val="es-ES"/>
        </w:rPr>
      </w:pPr>
      <w:r w:rsidRPr="0041595F">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41595F">
        <w:rPr>
          <w:rFonts w:ascii="GHEA Grapalat" w:hAnsi="GHEA Grapalat" w:cs="Sylfaen"/>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276C71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41595F" w:rsidRPr="0041595F">
        <w:rPr>
          <w:rFonts w:ascii="GHEA Grapalat" w:hAnsi="GHEA Grapalat" w:cs="Sylfaen"/>
          <w:sz w:val="20"/>
          <w:szCs w:val="20"/>
          <w:lang w:val="es-ES"/>
        </w:rPr>
        <w:t xml:space="preserve"> </w:t>
      </w:r>
      <w:r w:rsidR="00CB6562">
        <w:rPr>
          <w:rFonts w:ascii="GHEA Grapalat" w:hAnsi="GHEA Grapalat" w:cs="Sylfaen"/>
          <w:sz w:val="20"/>
          <w:szCs w:val="20"/>
          <w:lang w:val="es-ES"/>
        </w:rPr>
        <w:t>ՏԷՀԿԿ-ԳՀԱՊՁԲ-23/16</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166F8F7" w:rsidR="00B2572B" w:rsidRPr="00A71D81" w:rsidRDefault="0041595F" w:rsidP="00EF3662">
      <w:pPr>
        <w:jc w:val="both"/>
        <w:rPr>
          <w:rFonts w:ascii="GHEA Grapalat" w:hAnsi="GHEA Grapalat" w:cs="Sylfaen"/>
          <w:sz w:val="20"/>
          <w:szCs w:val="20"/>
          <w:lang w:val="es-ES"/>
        </w:rPr>
      </w:pPr>
      <w:r w:rsidRPr="0041595F">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715CAE">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3669C996"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5D73306D"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79CBEC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B6562">
        <w:rPr>
          <w:rFonts w:ascii="GHEA Grapalat" w:hAnsi="GHEA Grapalat" w:cs="Arial"/>
          <w:sz w:val="20"/>
          <w:szCs w:val="20"/>
          <w:lang w:val="es-ES"/>
        </w:rPr>
        <w:t>ՏԷՀԿԿ-ԳՀԱՊՁԲ-23/16</w:t>
      </w:r>
      <w:r w:rsidRPr="00AE74A0">
        <w:rPr>
          <w:rFonts w:ascii="GHEA Grapalat" w:hAnsi="GHEA Grapalat" w:cs="Arial"/>
          <w:sz w:val="20"/>
          <w:szCs w:val="20"/>
          <w:lang w:val="es-ES"/>
        </w:rPr>
        <w:t xml:space="preserve"> ծածկագրով </w:t>
      </w:r>
      <w:r w:rsidR="0041595F" w:rsidRPr="0041595F">
        <w:rPr>
          <w:rFonts w:ascii="GHEA Grapalat" w:hAnsi="GHEA Grapalat" w:cs="Sylfaen"/>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1436339"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3ED79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CB6562">
        <w:rPr>
          <w:rFonts w:ascii="GHEA Grapalat" w:hAnsi="GHEA Grapalat" w:cs="Arial"/>
          <w:sz w:val="20"/>
          <w:szCs w:val="20"/>
          <w:lang w:val="es-ES"/>
        </w:rPr>
        <w:t>ՏԷՀԿԿ-ԳՀԱՊՁԲ-23/16</w:t>
      </w:r>
      <w:r w:rsidR="006C3873" w:rsidRPr="0041595F">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ծածկագրով </w:t>
      </w:r>
      <w:r w:rsidR="00F92316" w:rsidRPr="0041595F">
        <w:rPr>
          <w:rFonts w:ascii="GHEA Grapalat" w:hAnsi="GHEA Grapalat" w:cs="Sylfaen"/>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6A3A75F8"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715B35F" w:rsidR="00523B4A" w:rsidRPr="00523B4A" w:rsidRDefault="00523B4A" w:rsidP="00523B4A">
      <w:pPr>
        <w:pStyle w:val="FootnoteText"/>
        <w:ind w:firstLine="142"/>
        <w:rPr>
          <w:rFonts w:ascii="GHEA Grapalat" w:hAnsi="GHEA Grapalat"/>
          <w:i/>
          <w:sz w:val="16"/>
          <w:szCs w:val="16"/>
          <w:lang w:val="af-ZA"/>
        </w:rPr>
      </w:pPr>
    </w:p>
    <w:p w14:paraId="506581FF" w14:textId="068EFAF6" w:rsidR="00B4746C" w:rsidRPr="00DA2457" w:rsidRDefault="00523B4A" w:rsidP="00B4746C">
      <w:pPr>
        <w:pStyle w:val="FootnoteText"/>
        <w:jc w:val="both"/>
        <w:rPr>
          <w:rFonts w:ascii="Calibri" w:hAnsi="Calibri"/>
          <w:sz w:val="16"/>
          <w:szCs w:val="16"/>
          <w:lang w:val="hy-AM"/>
        </w:rPr>
      </w:pPr>
      <w:r w:rsidRPr="00DA2457">
        <w:rPr>
          <w:rFonts w:ascii="GHEA Grapalat" w:hAnsi="GHEA Grapalat"/>
          <w:i/>
          <w:sz w:val="16"/>
          <w:szCs w:val="16"/>
          <w:lang w:val="af-ZA"/>
        </w:rPr>
        <w:t xml:space="preserve">* </w:t>
      </w:r>
      <w:r w:rsidR="00B4746C" w:rsidRPr="00DA2457">
        <w:rPr>
          <w:rFonts w:ascii="Calibri" w:hAnsi="Calibri"/>
          <w:sz w:val="16"/>
          <w:szCs w:val="16"/>
          <w:lang w:val="hy-AM"/>
        </w:rPr>
        <w:t xml:space="preserve">- </w:t>
      </w:r>
      <w:r w:rsidR="00B4746C" w:rsidRPr="00DA2457">
        <w:rPr>
          <w:rFonts w:ascii="GHEA Grapalat" w:hAnsi="GHEA Grapalat"/>
          <w:i/>
          <w:sz w:val="16"/>
          <w:szCs w:val="16"/>
          <w:lang w:val="hy-AM"/>
        </w:rPr>
        <w:t>ՀՀ</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ռեզիդենտ</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հանդիասցող</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մասնակիցը</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դիմում</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հայտարարությունը</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լրացնելիս</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նշում</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է</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Իրավաբանական</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անձանց</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պետական</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գրանցման</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իրավաբանական</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անձանց</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ստորաբաժանումների</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հիմնարկների</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և</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անհատ</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ձեռնարկատերերի</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պետական</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հաշվառման</w:t>
      </w:r>
      <w:r w:rsidR="00B4746C" w:rsidRPr="00DA2457">
        <w:rPr>
          <w:rFonts w:ascii="Calibri" w:hAnsi="Calibri" w:cs="Calibri"/>
          <w:i/>
          <w:sz w:val="16"/>
          <w:szCs w:val="16"/>
          <w:lang w:val="af-ZA"/>
        </w:rPr>
        <w:t> </w:t>
      </w:r>
      <w:r w:rsidR="00B4746C" w:rsidRPr="00DA2457">
        <w:rPr>
          <w:rFonts w:ascii="GHEA Grapalat" w:hAnsi="GHEA Grapalat" w:cs="GHEA Grapalat"/>
          <w:i/>
          <w:sz w:val="16"/>
          <w:szCs w:val="16"/>
          <w:lang w:val="hy-AM"/>
        </w:rPr>
        <w:t>մասին</w:t>
      </w:r>
      <w:r w:rsidR="00B4746C" w:rsidRPr="00DA2457">
        <w:rPr>
          <w:rFonts w:ascii="GHEA Grapalat" w:hAnsi="GHEA Grapalat" w:cs="GHEA Grapalat"/>
          <w:i/>
          <w:sz w:val="16"/>
          <w:szCs w:val="16"/>
          <w:lang w:val="af-ZA"/>
        </w:rPr>
        <w:t>»</w:t>
      </w:r>
      <w:r w:rsidR="00B4746C" w:rsidRPr="00DA2457">
        <w:rPr>
          <w:rFonts w:ascii="GHEA Grapalat" w:hAnsi="GHEA Grapalat"/>
          <w:i/>
          <w:sz w:val="16"/>
          <w:szCs w:val="16"/>
          <w:lang w:val="af-ZA"/>
        </w:rPr>
        <w:t xml:space="preserve"> </w:t>
      </w:r>
      <w:r w:rsidR="00B4746C" w:rsidRPr="00DA2457">
        <w:rPr>
          <w:rFonts w:ascii="GHEA Grapalat" w:hAnsi="GHEA Grapalat" w:cs="GHEA Grapalat"/>
          <w:i/>
          <w:sz w:val="16"/>
          <w:szCs w:val="16"/>
          <w:lang w:val="hy-AM"/>
        </w:rPr>
        <w:t>օրենքի</w:t>
      </w:r>
      <w:r w:rsidR="00B4746C" w:rsidRPr="00DA2457">
        <w:rPr>
          <w:rFonts w:ascii="GHEA Grapalat" w:hAnsi="GHEA Grapalat"/>
          <w:i/>
          <w:sz w:val="16"/>
          <w:szCs w:val="16"/>
          <w:lang w:val="af-ZA"/>
        </w:rPr>
        <w:t xml:space="preserve"> </w:t>
      </w:r>
      <w:r w:rsidR="00B4746C" w:rsidRPr="00DA2457">
        <w:rPr>
          <w:rFonts w:ascii="GHEA Grapalat" w:hAnsi="GHEA Grapalat" w:cs="GHEA Grapalat"/>
          <w:i/>
          <w:sz w:val="16"/>
          <w:szCs w:val="16"/>
          <w:lang w:val="hy-AM"/>
        </w:rPr>
        <w:t>համաձայն՝</w:t>
      </w:r>
      <w:r w:rsidR="00B4746C" w:rsidRPr="00DA2457">
        <w:rPr>
          <w:rFonts w:ascii="GHEA Grapalat" w:hAnsi="GHEA Grapalat"/>
          <w:i/>
          <w:sz w:val="16"/>
          <w:szCs w:val="16"/>
          <w:lang w:val="af-ZA"/>
        </w:rPr>
        <w:t xml:space="preserve"> </w:t>
      </w:r>
      <w:r w:rsidR="00B4746C" w:rsidRPr="00DA2457">
        <w:rPr>
          <w:rFonts w:ascii="GHEA Grapalat" w:hAnsi="GHEA Grapalat" w:cs="GHEA Grapalat"/>
          <w:i/>
          <w:sz w:val="16"/>
          <w:szCs w:val="16"/>
          <w:lang w:val="hy-AM"/>
        </w:rPr>
        <w:t>իրավաբանական</w:t>
      </w:r>
      <w:r w:rsidR="00B4746C" w:rsidRPr="00DA2457">
        <w:rPr>
          <w:rFonts w:ascii="GHEA Grapalat" w:hAnsi="GHEA Grapalat"/>
          <w:i/>
          <w:sz w:val="16"/>
          <w:szCs w:val="16"/>
          <w:lang w:val="af-ZA"/>
        </w:rPr>
        <w:t xml:space="preserve"> </w:t>
      </w:r>
      <w:r w:rsidR="00B4746C" w:rsidRPr="00DA2457">
        <w:rPr>
          <w:rFonts w:ascii="GHEA Grapalat" w:hAnsi="GHEA Grapalat" w:cs="GHEA Grapalat"/>
          <w:i/>
          <w:sz w:val="16"/>
          <w:szCs w:val="16"/>
          <w:lang w:val="hy-AM"/>
        </w:rPr>
        <w:t>անձանց</w:t>
      </w:r>
      <w:r w:rsidR="00B4746C" w:rsidRPr="00DA2457">
        <w:rPr>
          <w:rFonts w:ascii="GHEA Grapalat" w:hAnsi="GHEA Grapalat"/>
          <w:i/>
          <w:sz w:val="16"/>
          <w:szCs w:val="16"/>
          <w:lang w:val="af-ZA"/>
        </w:rPr>
        <w:t xml:space="preserve"> </w:t>
      </w:r>
      <w:r w:rsidR="00B4746C" w:rsidRPr="00DA2457">
        <w:rPr>
          <w:rFonts w:ascii="GHEA Grapalat" w:hAnsi="GHEA Grapalat" w:cs="GHEA Grapalat"/>
          <w:i/>
          <w:sz w:val="16"/>
          <w:szCs w:val="16"/>
          <w:lang w:val="hy-AM"/>
        </w:rPr>
        <w:t>պետական</w:t>
      </w:r>
      <w:r w:rsidR="00B4746C" w:rsidRPr="00DA2457">
        <w:rPr>
          <w:rFonts w:ascii="GHEA Grapalat" w:hAnsi="GHEA Grapalat"/>
          <w:i/>
          <w:sz w:val="16"/>
          <w:szCs w:val="16"/>
          <w:lang w:val="af-ZA"/>
        </w:rPr>
        <w:t xml:space="preserve"> </w:t>
      </w:r>
      <w:r w:rsidR="00B4746C" w:rsidRPr="00DA2457">
        <w:rPr>
          <w:rFonts w:ascii="GHEA Grapalat" w:hAnsi="GHEA Grapalat" w:cs="GHEA Grapalat"/>
          <w:i/>
          <w:sz w:val="16"/>
          <w:szCs w:val="16"/>
          <w:lang w:val="hy-AM"/>
        </w:rPr>
        <w:t>ռեգիստրի</w:t>
      </w:r>
      <w:r w:rsidR="00B4746C" w:rsidRPr="00DA2457">
        <w:rPr>
          <w:rFonts w:ascii="GHEA Grapalat" w:hAnsi="GHEA Grapalat"/>
          <w:i/>
          <w:sz w:val="16"/>
          <w:szCs w:val="16"/>
          <w:lang w:val="af-ZA"/>
        </w:rPr>
        <w:t xml:space="preserve"> </w:t>
      </w:r>
      <w:r w:rsidR="00B4746C" w:rsidRPr="00DA2457">
        <w:rPr>
          <w:rFonts w:ascii="GHEA Grapalat" w:hAnsi="GHEA Grapalat" w:cs="GHEA Grapalat"/>
          <w:i/>
          <w:sz w:val="16"/>
          <w:szCs w:val="16"/>
          <w:lang w:val="hy-AM"/>
        </w:rPr>
        <w:t>գործակալությունում</w:t>
      </w:r>
      <w:r w:rsidR="00B4746C" w:rsidRPr="00DA2457">
        <w:rPr>
          <w:rFonts w:ascii="GHEA Grapalat" w:hAnsi="GHEA Grapalat"/>
          <w:i/>
          <w:sz w:val="16"/>
          <w:szCs w:val="16"/>
          <w:lang w:val="af-ZA"/>
        </w:rPr>
        <w:t xml:space="preserve"> </w:t>
      </w:r>
      <w:r w:rsidR="00B4746C" w:rsidRPr="00DA2457">
        <w:rPr>
          <w:rFonts w:ascii="GHEA Grapalat" w:hAnsi="GHEA Grapalat" w:cs="GHEA Grapalat"/>
          <w:i/>
          <w:sz w:val="16"/>
          <w:szCs w:val="16"/>
          <w:lang w:val="hy-AM"/>
        </w:rPr>
        <w:t>գրանցած՝</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իր</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իրական</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շահառուների</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վերաբերյալ</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տեղեկություններ</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պարունակող</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կայքէջի</w:t>
      </w:r>
      <w:r w:rsidR="00B4746C" w:rsidRPr="00DA2457">
        <w:rPr>
          <w:rFonts w:ascii="GHEA Grapalat" w:hAnsi="GHEA Grapalat"/>
          <w:i/>
          <w:sz w:val="16"/>
          <w:szCs w:val="16"/>
          <w:lang w:val="af-ZA"/>
        </w:rPr>
        <w:t xml:space="preserve"> </w:t>
      </w:r>
      <w:r w:rsidR="00B4746C" w:rsidRPr="00DA2457">
        <w:rPr>
          <w:rFonts w:ascii="GHEA Grapalat" w:hAnsi="GHEA Grapalat"/>
          <w:i/>
          <w:sz w:val="16"/>
          <w:szCs w:val="16"/>
          <w:lang w:val="hy-AM"/>
        </w:rPr>
        <w:t>հղումը՝</w:t>
      </w:r>
      <w:r w:rsidR="00B4746C" w:rsidRPr="00DA2457">
        <w:rPr>
          <w:rFonts w:ascii="GHEA Grapalat" w:hAnsi="GHEA Grapalat"/>
          <w:i/>
          <w:sz w:val="16"/>
          <w:szCs w:val="16"/>
          <w:lang w:val="af-ZA"/>
        </w:rPr>
        <w:t xml:space="preserve"> </w:t>
      </w:r>
    </w:p>
    <w:p w14:paraId="69C9C766" w14:textId="4C9A4EC4" w:rsidR="00523B4A" w:rsidRPr="00DA2457" w:rsidRDefault="00B4746C" w:rsidP="00B4746C">
      <w:pPr>
        <w:pStyle w:val="BodyTextIndent3"/>
        <w:spacing w:line="240" w:lineRule="auto"/>
        <w:ind w:left="142" w:firstLine="0"/>
        <w:rPr>
          <w:rFonts w:ascii="GHEA Grapalat" w:hAnsi="GHEA Grapalat"/>
          <w:i/>
          <w:sz w:val="16"/>
          <w:szCs w:val="16"/>
          <w:lang w:val="hy-AM" w:eastAsia="ru-RU"/>
        </w:rPr>
      </w:pPr>
      <w:r w:rsidRPr="00DA2457">
        <w:rPr>
          <w:rFonts w:ascii="GHEA Grapalat" w:hAnsi="GHEA Grapalat"/>
          <w:i/>
          <w:sz w:val="16"/>
          <w:szCs w:val="16"/>
          <w:lang w:val="hy-AM" w:eastAsia="ru-RU"/>
        </w:rPr>
        <w:t xml:space="preserve">-  </w:t>
      </w:r>
      <w:r w:rsidR="006F2A6C" w:rsidRPr="00DA2457">
        <w:rPr>
          <w:rFonts w:ascii="GHEA Grapalat" w:hAnsi="GHEA Grapalat"/>
          <w:i/>
          <w:sz w:val="16"/>
          <w:szCs w:val="16"/>
          <w:lang w:val="hy-AM" w:eastAsia="ru-RU"/>
        </w:rPr>
        <w:t>ե</w:t>
      </w:r>
      <w:r w:rsidRPr="00DA2457">
        <w:rPr>
          <w:rFonts w:ascii="GHEA Grapalat" w:hAnsi="GHEA Grapalat"/>
          <w:i/>
          <w:sz w:val="16"/>
          <w:szCs w:val="16"/>
          <w:lang w:val="hy-AM" w:eastAsia="ru-RU"/>
        </w:rPr>
        <w:t>թե մասնակիցը չի հանդիսանում ՀՀ ռեզիդենտ</w:t>
      </w:r>
      <w:r w:rsidR="00523B4A" w:rsidRPr="00DA245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A2457">
        <w:rPr>
          <w:rFonts w:ascii="Cambria Math" w:hAnsi="Cambria Math" w:cs="Cambria Math"/>
          <w:i/>
          <w:sz w:val="16"/>
          <w:szCs w:val="16"/>
          <w:lang w:val="hy-AM" w:eastAsia="ru-RU"/>
        </w:rPr>
        <w:t>․</w:t>
      </w:r>
      <w:r w:rsidR="00523B4A" w:rsidRPr="00DA2457">
        <w:rPr>
          <w:rFonts w:ascii="GHEA Grapalat" w:hAnsi="GHEA Grapalat"/>
          <w:i/>
          <w:sz w:val="16"/>
          <w:szCs w:val="16"/>
          <w:lang w:val="hy-AM" w:eastAsia="ru-RU"/>
        </w:rPr>
        <w:t>2-ի&gt;&gt; բառերով,</w:t>
      </w:r>
    </w:p>
    <w:p w14:paraId="25A2CFA3" w14:textId="38C9FCA1" w:rsidR="00523B4A" w:rsidRPr="00DA2457" w:rsidRDefault="00523B4A" w:rsidP="00523B4A">
      <w:pPr>
        <w:pStyle w:val="FootnoteText"/>
        <w:jc w:val="both"/>
        <w:rPr>
          <w:rFonts w:ascii="GHEA Grapalat" w:hAnsi="GHEA Grapalat"/>
          <w:i/>
          <w:sz w:val="16"/>
          <w:szCs w:val="16"/>
          <w:lang w:val="hy-AM"/>
        </w:rPr>
      </w:pPr>
      <w:r w:rsidRPr="00DA245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DA2457">
        <w:rPr>
          <w:rFonts w:ascii="GHEA Grapalat" w:hAnsi="GHEA Grapalat" w:cs="Sylfaen"/>
          <w:b/>
          <w:sz w:val="16"/>
          <w:szCs w:val="16"/>
          <w:lang w:val="hy-AM"/>
        </w:rPr>
        <w:br w:type="page"/>
      </w:r>
      <w:r w:rsidRPr="00A71D81">
        <w:rPr>
          <w:rFonts w:ascii="GHEA Grapalat" w:hAnsi="GHEA Grapalat" w:cs="Sylfaen"/>
          <w:b/>
          <w:lang w:val="hy-AM"/>
        </w:rPr>
        <w:lastRenderedPageBreak/>
        <w:t xml:space="preserve"> </w:t>
      </w:r>
    </w:p>
    <w:p w14:paraId="762109C7" w14:textId="77777777" w:rsidR="000B1088" w:rsidRPr="00F92316" w:rsidRDefault="000B1088" w:rsidP="00F92316">
      <w:pPr>
        <w:pStyle w:val="BodyTextIndent3"/>
        <w:spacing w:line="240" w:lineRule="auto"/>
        <w:jc w:val="right"/>
        <w:rPr>
          <w:rFonts w:ascii="GHEA Grapalat" w:hAnsi="GHEA Grapalat" w:cs="Sylfaen"/>
          <w:b/>
          <w:lang w:val="hy-AM"/>
        </w:rPr>
      </w:pPr>
      <w:r w:rsidRPr="00F92316">
        <w:rPr>
          <w:rFonts w:ascii="GHEA Grapalat" w:hAnsi="GHEA Grapalat" w:cs="Sylfaen"/>
          <w:b/>
          <w:lang w:val="hy-AM"/>
        </w:rPr>
        <w:t xml:space="preserve">Հավելված </w:t>
      </w:r>
      <w:r w:rsidR="00E968EF" w:rsidRPr="00F92316">
        <w:rPr>
          <w:rFonts w:ascii="GHEA Grapalat" w:hAnsi="GHEA Grapalat" w:cs="Sylfaen"/>
          <w:b/>
          <w:lang w:val="hy-AM"/>
        </w:rPr>
        <w:t>1.1</w:t>
      </w:r>
    </w:p>
    <w:p w14:paraId="6C811F10" w14:textId="48B1A966" w:rsidR="000B1088" w:rsidRPr="00F92316" w:rsidRDefault="00CB6562"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ՏԷՀԿԿ-ԳՀԱՊՁԲ-23/16</w:t>
      </w:r>
      <w:r w:rsidR="000B1088" w:rsidRPr="00A71D81">
        <w:rPr>
          <w:rFonts w:ascii="GHEA Grapalat" w:hAnsi="GHEA Grapalat" w:cs="Sylfaen"/>
          <w:b/>
          <w:lang w:val="hy-AM"/>
        </w:rPr>
        <w:t>*</w:t>
      </w:r>
      <w:r w:rsidR="000B1088" w:rsidRPr="00F92316">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3264A70B" w:rsidR="000B1088" w:rsidRPr="00F92316" w:rsidRDefault="00F92316" w:rsidP="000B1088">
      <w:pPr>
        <w:pStyle w:val="BodyTextIndent3"/>
        <w:spacing w:line="240" w:lineRule="auto"/>
        <w:jc w:val="right"/>
        <w:rPr>
          <w:rFonts w:ascii="GHEA Grapalat" w:hAnsi="GHEA Grapalat" w:cs="Sylfaen"/>
          <w:b/>
          <w:lang w:val="hy-AM"/>
        </w:rPr>
      </w:pPr>
      <w:r w:rsidRPr="00F92316">
        <w:rPr>
          <w:rFonts w:ascii="GHEA Grapalat" w:hAnsi="GHEA Grapalat" w:cs="Sylfaen"/>
          <w:b/>
          <w:lang w:val="hy-AM"/>
        </w:rPr>
        <w:t>գնանշման հարցման</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89EAC5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B6562">
        <w:rPr>
          <w:rFonts w:ascii="GHEA Grapalat" w:hAnsi="GHEA Grapalat" w:cs="Arial"/>
          <w:sz w:val="20"/>
          <w:szCs w:val="20"/>
          <w:lang w:val="es-ES"/>
        </w:rPr>
        <w:t>ՏԷՀԿԿ-ԳՀԱՊՁԲ-23/16</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F30FF8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B4EB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F92316" w:rsidRDefault="00BF1194" w:rsidP="00F92316">
      <w:pPr>
        <w:pStyle w:val="BodyTextIndent3"/>
        <w:spacing w:line="240" w:lineRule="auto"/>
        <w:jc w:val="right"/>
        <w:rPr>
          <w:rFonts w:ascii="GHEA Grapalat" w:hAnsi="GHEA Grapalat" w:cs="Sylfaen"/>
          <w:b/>
          <w:lang w:val="hy-AM"/>
        </w:rPr>
      </w:pPr>
      <w:r w:rsidRPr="00F92316">
        <w:rPr>
          <w:rFonts w:ascii="GHEA Grapalat" w:hAnsi="GHEA Grapalat" w:cs="Sylfaen"/>
          <w:b/>
          <w:lang w:val="hy-AM"/>
        </w:rPr>
        <w:lastRenderedPageBreak/>
        <w:t>Հավելված 1.2**</w:t>
      </w:r>
    </w:p>
    <w:p w14:paraId="6067B0FE" w14:textId="21FAEF97" w:rsidR="00BF1194" w:rsidRPr="00F92316" w:rsidRDefault="00CB6562" w:rsidP="00BF1194">
      <w:pPr>
        <w:pStyle w:val="BodyTextIndent3"/>
        <w:spacing w:line="240" w:lineRule="auto"/>
        <w:jc w:val="right"/>
        <w:rPr>
          <w:rFonts w:ascii="GHEA Grapalat" w:hAnsi="GHEA Grapalat" w:cs="Sylfaen"/>
          <w:b/>
          <w:lang w:val="hy-AM"/>
        </w:rPr>
      </w:pPr>
      <w:r>
        <w:rPr>
          <w:rFonts w:ascii="GHEA Grapalat" w:hAnsi="GHEA Grapalat" w:cs="Sylfaen"/>
          <w:b/>
          <w:lang w:val="hy-AM"/>
        </w:rPr>
        <w:t>ՏԷՀԿԿ-ԳՀԱՊՁԲ-23/16</w:t>
      </w:r>
      <w:r w:rsidR="00BF1194" w:rsidRPr="00A71D81">
        <w:rPr>
          <w:rFonts w:ascii="GHEA Grapalat" w:hAnsi="GHEA Grapalat" w:cs="Sylfaen"/>
          <w:b/>
          <w:lang w:val="hy-AM"/>
        </w:rPr>
        <w:t>*</w:t>
      </w:r>
      <w:r w:rsidR="00BF1194" w:rsidRPr="00F92316">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0D39724C" w:rsidR="00BF1194" w:rsidRPr="00F92316" w:rsidRDefault="00F92316" w:rsidP="00BF1194">
      <w:pPr>
        <w:pStyle w:val="BodyTextIndent3"/>
        <w:spacing w:line="240" w:lineRule="auto"/>
        <w:jc w:val="right"/>
        <w:rPr>
          <w:rFonts w:ascii="GHEA Grapalat" w:hAnsi="GHEA Grapalat" w:cs="Sylfaen"/>
          <w:b/>
          <w:lang w:val="hy-AM"/>
        </w:rPr>
      </w:pPr>
      <w:r w:rsidRPr="00F92316">
        <w:rPr>
          <w:rFonts w:ascii="GHEA Grapalat" w:hAnsi="GHEA Grapalat" w:cs="Sylfaen"/>
          <w:b/>
          <w:lang w:val="hy-AM"/>
        </w:rPr>
        <w:t>գնանշման հարցման</w:t>
      </w:r>
      <w:r w:rsidR="00BF1194" w:rsidRPr="00F92316">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0B4EBA" w:rsidRDefault="000B1088" w:rsidP="000B1088">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0B4EBA">
        <w:rPr>
          <w:rFonts w:ascii="GHEA Grapalat" w:hAnsi="GHEA Grapalat" w:cs="Sylfaen"/>
          <w:b/>
          <w:lang w:val="hy-AM"/>
        </w:rPr>
        <w:t xml:space="preserve"> </w:t>
      </w:r>
      <w:r w:rsidR="00DA0240" w:rsidRPr="000B4EBA">
        <w:rPr>
          <w:rFonts w:ascii="GHEA Grapalat" w:hAnsi="GHEA Grapalat" w:cs="Sylfaen"/>
          <w:b/>
          <w:lang w:val="hy-AM"/>
        </w:rPr>
        <w:t>2</w:t>
      </w:r>
    </w:p>
    <w:p w14:paraId="0098B711" w14:textId="7BD080A5" w:rsidR="00B2572B" w:rsidRPr="000B4EBA" w:rsidRDefault="00CB6562" w:rsidP="000B4EBA">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ՏԷՀԿԿ-ԳՀԱՊՁԲ-23/16</w:t>
      </w:r>
      <w:r w:rsidR="00B2572B" w:rsidRPr="000B4EBA">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1C676DEC" w:rsidR="00B2572B" w:rsidRPr="00A71D81" w:rsidRDefault="000B4EBA" w:rsidP="000B4EBA">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գնանշման հարցման</w:t>
      </w:r>
      <w:r w:rsidR="00B2572B" w:rsidRPr="000B4EBA">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4FF418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B6562">
        <w:rPr>
          <w:rFonts w:ascii="GHEA Grapalat" w:hAnsi="GHEA Grapalat" w:cs="Arial"/>
          <w:sz w:val="20"/>
          <w:szCs w:val="20"/>
          <w:lang w:val="es-ES"/>
        </w:rPr>
        <w:t>ՏԷՀԿԿ-ԳՀԱՊՁԲ-23/16</w:t>
      </w:r>
      <w:r w:rsidRPr="00A71D81">
        <w:rPr>
          <w:rFonts w:ascii="GHEA Grapalat" w:hAnsi="GHEA Grapalat" w:cs="Arial"/>
          <w:sz w:val="20"/>
          <w:szCs w:val="20"/>
          <w:lang w:val="es-ES"/>
        </w:rPr>
        <w:t xml:space="preserve"> ծածկագրով </w:t>
      </w:r>
      <w:r w:rsidR="000B4EBA" w:rsidRPr="000B4EB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w:t>
      </w:r>
      <w:r w:rsidR="00883CDF">
        <w:rPr>
          <w:rFonts w:ascii="GHEA Grapalat" w:hAnsi="GHEA Grapalat" w:cs="Arial"/>
          <w:sz w:val="20"/>
          <w:szCs w:val="20"/>
          <w:lang w:val="hy-AM"/>
        </w:rPr>
        <w:t xml:space="preserve"> </w:t>
      </w:r>
      <w:proofErr w:type="gramStart"/>
      <w:r w:rsidRPr="00A71D81">
        <w:rPr>
          <w:rFonts w:ascii="GHEA Grapalat" w:hAnsi="GHEA Grapalat" w:cs="Arial"/>
          <w:sz w:val="20"/>
          <w:szCs w:val="20"/>
          <w:lang w:val="es-ES"/>
        </w:rPr>
        <w:t>նախագիծը</w:t>
      </w:r>
      <w:r w:rsidR="00883CDF">
        <w:rPr>
          <w:rFonts w:ascii="GHEA Grapalat" w:hAnsi="GHEA Grapalat" w:cs="Arial"/>
          <w:sz w:val="20"/>
          <w:szCs w:val="20"/>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441D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54E52148"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441D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441D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441D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57DF6BE8"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313B8EE1"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428D0">
        <w:rPr>
          <w:rFonts w:ascii="GHEA Grapalat" w:hAnsi="GHEA Grapalat"/>
          <w:i/>
          <w:sz w:val="16"/>
          <w:szCs w:val="16"/>
          <w:lang w:val="hy-AM"/>
        </w:rPr>
        <w:t>եթե</w:t>
      </w:r>
      <w:r w:rsidRPr="006265F4">
        <w:rPr>
          <w:rFonts w:ascii="GHEA Grapalat" w:hAnsi="GHEA Grapalat"/>
          <w:i/>
          <w:sz w:val="16"/>
          <w:szCs w:val="16"/>
          <w:lang w:val="af-ZA"/>
        </w:rPr>
        <w:t xml:space="preserve"> </w:t>
      </w:r>
      <w:r w:rsidRPr="00A428D0">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428D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8D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8D0">
        <w:rPr>
          <w:rFonts w:ascii="GHEA Grapalat" w:hAnsi="GHEA Grapalat"/>
          <w:i/>
          <w:sz w:val="16"/>
          <w:szCs w:val="16"/>
          <w:lang w:val="hy-AM"/>
        </w:rPr>
        <w:t>հարկ</w:t>
      </w:r>
      <w:r w:rsidRPr="006265F4">
        <w:rPr>
          <w:rFonts w:ascii="GHEA Grapalat" w:hAnsi="GHEA Grapalat"/>
          <w:i/>
          <w:sz w:val="16"/>
          <w:szCs w:val="16"/>
          <w:lang w:val="af-ZA"/>
        </w:rPr>
        <w:t xml:space="preserve"> </w:t>
      </w:r>
      <w:r w:rsidRPr="00A428D0">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428D0">
        <w:rPr>
          <w:rFonts w:ascii="GHEA Grapalat" w:hAnsi="GHEA Grapalat"/>
          <w:i/>
          <w:sz w:val="16"/>
          <w:szCs w:val="16"/>
          <w:lang w:val="hy-AM"/>
        </w:rPr>
        <w:t>է</w:t>
      </w:r>
      <w:r w:rsidRPr="006265F4">
        <w:rPr>
          <w:rFonts w:ascii="GHEA Grapalat" w:hAnsi="GHEA Grapalat"/>
          <w:i/>
          <w:sz w:val="16"/>
          <w:szCs w:val="16"/>
          <w:lang w:val="af-ZA"/>
        </w:rPr>
        <w:t xml:space="preserve">, </w:t>
      </w:r>
      <w:r w:rsidRPr="00A428D0">
        <w:rPr>
          <w:rFonts w:ascii="GHEA Grapalat" w:hAnsi="GHEA Grapalat"/>
          <w:i/>
          <w:sz w:val="16"/>
          <w:szCs w:val="16"/>
          <w:lang w:val="hy-AM"/>
        </w:rPr>
        <w:t>ապա</w:t>
      </w:r>
      <w:r w:rsidRPr="006265F4">
        <w:rPr>
          <w:rFonts w:ascii="GHEA Grapalat" w:hAnsi="GHEA Grapalat"/>
          <w:i/>
          <w:sz w:val="16"/>
          <w:szCs w:val="16"/>
          <w:lang w:val="af-ZA"/>
        </w:rPr>
        <w:t xml:space="preserve"> </w:t>
      </w:r>
      <w:r w:rsidRPr="00A428D0">
        <w:rPr>
          <w:rFonts w:ascii="GHEA Grapalat" w:hAnsi="GHEA Grapalat"/>
          <w:i/>
          <w:sz w:val="16"/>
          <w:szCs w:val="16"/>
          <w:lang w:val="hy-AM"/>
        </w:rPr>
        <w:t>տվյալ</w:t>
      </w:r>
      <w:r w:rsidRPr="006265F4">
        <w:rPr>
          <w:rFonts w:ascii="GHEA Grapalat" w:hAnsi="GHEA Grapalat"/>
          <w:i/>
          <w:sz w:val="16"/>
          <w:szCs w:val="16"/>
          <w:lang w:val="af-ZA"/>
        </w:rPr>
        <w:t xml:space="preserve"> </w:t>
      </w:r>
      <w:r w:rsidRPr="00A428D0">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428D0">
        <w:rPr>
          <w:rFonts w:ascii="GHEA Grapalat" w:hAnsi="GHEA Grapalat"/>
          <w:i/>
          <w:sz w:val="16"/>
          <w:szCs w:val="16"/>
          <w:lang w:val="hy-AM"/>
        </w:rPr>
        <w:t>գծով</w:t>
      </w:r>
      <w:r w:rsidRPr="006265F4">
        <w:rPr>
          <w:rFonts w:ascii="GHEA Grapalat" w:hAnsi="GHEA Grapalat"/>
          <w:i/>
          <w:sz w:val="16"/>
          <w:szCs w:val="16"/>
          <w:lang w:val="af-ZA"/>
        </w:rPr>
        <w:t xml:space="preserve"> </w:t>
      </w:r>
      <w:r w:rsidRPr="00A428D0">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428D0">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428D0">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428D0">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428D0">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428D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8D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8D0">
        <w:rPr>
          <w:rFonts w:ascii="GHEA Grapalat" w:hAnsi="GHEA Grapalat"/>
          <w:i/>
          <w:sz w:val="16"/>
          <w:szCs w:val="16"/>
          <w:lang w:val="hy-AM"/>
        </w:rPr>
        <w:t>հարկի</w:t>
      </w:r>
      <w:r w:rsidRPr="006265F4">
        <w:rPr>
          <w:rFonts w:ascii="GHEA Grapalat" w:hAnsi="GHEA Grapalat"/>
          <w:i/>
          <w:sz w:val="16"/>
          <w:szCs w:val="16"/>
          <w:lang w:val="af-ZA"/>
        </w:rPr>
        <w:t xml:space="preserve"> </w:t>
      </w:r>
      <w:r w:rsidRPr="00A428D0">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428D0">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428D0">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428D0">
        <w:rPr>
          <w:rFonts w:ascii="GHEA Grapalat" w:hAnsi="GHEA Grapalat"/>
          <w:i/>
          <w:sz w:val="16"/>
          <w:szCs w:val="16"/>
          <w:lang w:val="hy-AM"/>
        </w:rPr>
        <w:t>րդ</w:t>
      </w:r>
      <w:r w:rsidRPr="006265F4">
        <w:rPr>
          <w:rFonts w:ascii="GHEA Grapalat" w:hAnsi="GHEA Grapalat"/>
          <w:i/>
          <w:sz w:val="16"/>
          <w:szCs w:val="16"/>
          <w:lang w:val="af-ZA"/>
        </w:rPr>
        <w:t xml:space="preserve"> </w:t>
      </w:r>
      <w:r w:rsidRPr="00A428D0">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967609B" w:rsidR="007862B1" w:rsidRPr="00F92316" w:rsidRDefault="007862B1" w:rsidP="00DC523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F92316">
        <w:rPr>
          <w:rFonts w:ascii="GHEA Grapalat" w:hAnsi="GHEA Grapalat" w:cs="Sylfaen"/>
          <w:b/>
          <w:lang w:val="hy-AM"/>
        </w:rPr>
        <w:t xml:space="preserve"> </w:t>
      </w:r>
      <w:r w:rsidR="00F92316">
        <w:rPr>
          <w:rFonts w:ascii="GHEA Grapalat" w:hAnsi="GHEA Grapalat" w:cs="Sylfaen"/>
          <w:b/>
          <w:lang w:val="hy-AM"/>
        </w:rPr>
        <w:t>3</w:t>
      </w:r>
    </w:p>
    <w:p w14:paraId="1FC6CC43" w14:textId="1280336C" w:rsidR="007862B1" w:rsidRPr="00F92316" w:rsidRDefault="00CB656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ՏԷՀԿԿ-ԳՀԱՊՁԲ-23/16</w:t>
      </w:r>
      <w:r w:rsidR="007862B1" w:rsidRPr="00F92316">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70984002" w:rsidR="007862B1" w:rsidRPr="00A71D81" w:rsidRDefault="00F92316" w:rsidP="007862B1">
      <w:pPr>
        <w:pStyle w:val="BodyTextIndent3"/>
        <w:spacing w:line="240" w:lineRule="auto"/>
        <w:jc w:val="right"/>
        <w:rPr>
          <w:rFonts w:ascii="GHEA Grapalat" w:hAnsi="GHEA Grapalat" w:cs="Sylfaen"/>
          <w:b/>
          <w:lang w:val="hy-AM"/>
        </w:rPr>
      </w:pPr>
      <w:r w:rsidRPr="00F92316">
        <w:rPr>
          <w:rFonts w:ascii="GHEA Grapalat" w:hAnsi="GHEA Grapalat" w:cs="Sylfaen"/>
          <w:b/>
          <w:lang w:val="hy-AM"/>
        </w:rPr>
        <w:t>գնանշման հարցման</w:t>
      </w:r>
      <w:r w:rsidR="007862B1" w:rsidRPr="00F92316">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B66AFE9" w:rsidR="007862B1" w:rsidRPr="00254999"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254999">
        <w:rPr>
          <w:rFonts w:ascii="GHEA Grapalat" w:hAnsi="GHEA Grapalat" w:cs="GHEA Grapalat"/>
          <w:sz w:val="20"/>
          <w:szCs w:val="20"/>
          <w:lang w:val="hy-AM"/>
        </w:rPr>
        <w:t xml:space="preserve"> </w:t>
      </w:r>
      <w:r w:rsidR="00254999">
        <w:rPr>
          <w:rFonts w:ascii="GHEA Grapalat" w:hAnsi="GHEA Grapalat" w:cs="Sylfaen"/>
          <w:sz w:val="20"/>
          <w:szCs w:val="20"/>
          <w:lang w:val="hy-AM"/>
        </w:rPr>
        <w:t>«</w:t>
      </w:r>
      <w:r w:rsidR="000C3DEC" w:rsidRPr="00546B8A">
        <w:rPr>
          <w:rFonts w:ascii="GHEA Grapalat" w:hAnsi="GHEA Grapalat"/>
          <w:color w:val="000000"/>
          <w:sz w:val="21"/>
          <w:szCs w:val="21"/>
          <w:shd w:val="clear" w:color="auto" w:fill="FFFFFF"/>
          <w:lang w:val="hy-AM"/>
        </w:rPr>
        <w:t>ՏԵՍԱԼՈՒՍԱՆԿԱՐԱՀԱՆՈՂ ԷԼԵԿՏՐՈՆԱՅԻՆ ՀԱՄԱԿԱՐԳԵՐԻ ԿԱՌԱՎԱՐՄԱՆ ԿԵՆՏՐՈՆ</w:t>
      </w:r>
      <w:r w:rsidR="00254999">
        <w:rPr>
          <w:rFonts w:ascii="GHEA Grapalat" w:hAnsi="GHEA Grapalat" w:cs="Sylfaen"/>
          <w:sz w:val="20"/>
          <w:szCs w:val="20"/>
          <w:lang w:val="hy-AM"/>
        </w:rPr>
        <w:t xml:space="preserve">» </w:t>
      </w:r>
      <w:r w:rsidR="002879F0">
        <w:rPr>
          <w:rFonts w:ascii="GHEA Grapalat" w:hAnsi="GHEA Grapalat" w:cs="Sylfaen"/>
          <w:sz w:val="20"/>
          <w:szCs w:val="20"/>
          <w:lang w:val="hy-AM"/>
        </w:rPr>
        <w:t>ՊՈԱԿ</w:t>
      </w:r>
      <w:r w:rsidR="000C3DEC">
        <w:rPr>
          <w:rFonts w:ascii="GHEA Grapalat" w:hAnsi="GHEA Grapalat" w:cs="Sylfaen"/>
          <w:sz w:val="20"/>
          <w:szCs w:val="20"/>
          <w:lang w:val="hy-AM"/>
        </w:rPr>
        <w:t>-</w:t>
      </w:r>
      <w:r w:rsidR="00883CDF">
        <w:rPr>
          <w:rFonts w:ascii="GHEA Grapalat" w:hAnsi="GHEA Grapalat" w:cs="GHEA Grapalat"/>
          <w:sz w:val="20"/>
          <w:szCs w:val="20"/>
          <w:lang w:val="hy-AM"/>
        </w:rPr>
        <w:t>ի</w:t>
      </w:r>
      <w:r w:rsidRPr="00A71D81">
        <w:rPr>
          <w:rFonts w:ascii="GHEA Grapalat" w:hAnsi="GHEA Grapalat" w:cs="GHEA Grapalat"/>
          <w:sz w:val="20"/>
          <w:szCs w:val="20"/>
          <w:lang w:val="pt-BR"/>
        </w:rPr>
        <w:t xml:space="preserve"> (այսուհետ` Պատվիրատու) կողմից </w:t>
      </w:r>
      <w:r w:rsidRPr="00254999">
        <w:rPr>
          <w:rFonts w:ascii="GHEA Grapalat" w:hAnsi="GHEA Grapalat" w:cs="GHEA Grapalat"/>
          <w:sz w:val="20"/>
          <w:szCs w:val="20"/>
          <w:lang w:val="pt-BR"/>
        </w:rPr>
        <w:t xml:space="preserve">կազմակերպված` </w:t>
      </w:r>
      <w:r w:rsidR="00CB6562">
        <w:rPr>
          <w:rFonts w:ascii="GHEA Grapalat" w:hAnsi="GHEA Grapalat" w:cs="GHEA Grapalat"/>
          <w:sz w:val="20"/>
          <w:szCs w:val="20"/>
          <w:lang w:val="pt-BR"/>
        </w:rPr>
        <w:t>ՏԷՀԿԿ-ԳՀԱՊՁԲ-23/16</w:t>
      </w:r>
      <w:r w:rsidR="00254999">
        <w:rPr>
          <w:rFonts w:ascii="GHEA Grapalat" w:hAnsi="GHEA Grapalat" w:cs="GHEA Grapalat"/>
          <w:sz w:val="20"/>
          <w:szCs w:val="20"/>
          <w:lang w:val="hy-AM"/>
        </w:rPr>
        <w:t xml:space="preserve"> </w:t>
      </w:r>
      <w:r w:rsidRPr="00254999">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5E2BEC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3DE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E7F20EE" w:rsidR="000C3DEC" w:rsidRPr="00A71D81" w:rsidRDefault="000C3DEC" w:rsidP="000C3DE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0C3DE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E0235A7" w:rsidR="000C3DEC" w:rsidRPr="00A71D81" w:rsidRDefault="000C3DEC" w:rsidP="000C3DE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0C3DE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89F1BB" w:rsidR="000C3DEC" w:rsidRPr="00A71D81" w:rsidRDefault="000C3DEC" w:rsidP="000C3DE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roofErr w:type="gramEnd"/>
          </w:p>
        </w:tc>
      </w:tr>
      <w:tr w:rsidR="000C3DE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C5F4B1" w:rsidR="000C3DEC" w:rsidRPr="00A71D81" w:rsidRDefault="000C3DEC" w:rsidP="000C3DE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0C3DE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1E6F32D" w:rsidR="000C3DEC" w:rsidRPr="00A71D81" w:rsidRDefault="000C3DEC" w:rsidP="000C3DE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6B6F325F"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23EC646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441D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441D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441D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441D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441D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5FF5B613" w:rsidR="00FC4DC4" w:rsidRDefault="00FC4DC4" w:rsidP="00F92316">
      <w:pPr>
        <w:pStyle w:val="BodyTextIndent3"/>
        <w:spacing w:line="240" w:lineRule="auto"/>
        <w:ind w:firstLine="0"/>
        <w:rPr>
          <w:rFonts w:ascii="GHEA Grapalat" w:hAnsi="GHEA Grapalat"/>
          <w:i/>
          <w:sz w:val="16"/>
          <w:szCs w:val="16"/>
          <w:lang w:val="af-ZA"/>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555DCF0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F92316">
        <w:rPr>
          <w:rFonts w:ascii="GHEA Grapalat" w:hAnsi="GHEA Grapalat" w:cs="Sylfaen"/>
          <w:b/>
          <w:lang w:val="hy-AM"/>
        </w:rPr>
        <w:t>4</w:t>
      </w:r>
    </w:p>
    <w:p w14:paraId="270091D2" w14:textId="5A7D3283" w:rsidR="00631658" w:rsidRPr="00A71D81" w:rsidRDefault="00CB656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ՏԷՀԿԿ-ԳՀԱՊՁԲ-23/16</w:t>
      </w:r>
      <w:r w:rsidR="00631658" w:rsidRPr="00A71D81">
        <w:rPr>
          <w:rFonts w:ascii="GHEA Grapalat" w:hAnsi="GHEA Grapalat" w:cs="Sylfaen"/>
          <w:b/>
          <w:lang w:val="hy-AM"/>
        </w:rPr>
        <w:t xml:space="preserve">  ծածկագրով</w:t>
      </w:r>
    </w:p>
    <w:p w14:paraId="5BE6F7DC" w14:textId="282E156B" w:rsidR="00631658" w:rsidRPr="00A71D81" w:rsidRDefault="00F92316" w:rsidP="00631658">
      <w:pPr>
        <w:pStyle w:val="BodyTextIndent3"/>
        <w:spacing w:line="240" w:lineRule="auto"/>
        <w:jc w:val="right"/>
        <w:rPr>
          <w:rFonts w:ascii="GHEA Grapalat" w:hAnsi="GHEA Grapalat" w:cs="Sylfaen"/>
          <w:b/>
          <w:lang w:val="hy-AM"/>
        </w:rPr>
      </w:pPr>
      <w:r w:rsidRPr="00F92316">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31F92517" w14:textId="77777777" w:rsidR="00F92316"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54E00A54"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4DD2B09" w:rsidR="00631658" w:rsidRPr="00A71D81" w:rsidRDefault="00631658" w:rsidP="003A2DB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3A2DBB">
        <w:rPr>
          <w:rFonts w:ascii="GHEA Grapalat" w:hAnsi="GHEA Grapalat" w:cs="GHEA Grapalat"/>
          <w:sz w:val="20"/>
          <w:szCs w:val="20"/>
          <w:lang w:val="hy-AM"/>
        </w:rPr>
        <w:t xml:space="preserve"> </w:t>
      </w:r>
      <w:r w:rsidR="003A2DBB">
        <w:rPr>
          <w:rFonts w:ascii="GHEA Grapalat" w:hAnsi="GHEA Grapalat" w:cs="Sylfaen"/>
          <w:sz w:val="20"/>
          <w:szCs w:val="20"/>
          <w:lang w:val="hy-AM"/>
        </w:rPr>
        <w:t>«</w:t>
      </w:r>
      <w:r w:rsidR="000C3DEC" w:rsidRPr="00546B8A">
        <w:rPr>
          <w:rFonts w:ascii="GHEA Grapalat" w:hAnsi="GHEA Grapalat"/>
          <w:color w:val="000000"/>
          <w:sz w:val="21"/>
          <w:szCs w:val="21"/>
          <w:shd w:val="clear" w:color="auto" w:fill="FFFFFF"/>
          <w:lang w:val="hy-AM"/>
        </w:rPr>
        <w:t>ՏԵՍԱԼՈՒՍԱՆԿԱՐԱՀԱՆՈՂ ԷԼԵԿՏՐՈՆԱՅԻՆ ՀԱՄԱԿԱՐԳԵՐԻ ԿԱՌԱՎԱՐՄԱՆ ԿԵՆՏՐՈՆ</w:t>
      </w:r>
      <w:r w:rsidR="003A2DBB" w:rsidRPr="00A444A0">
        <w:rPr>
          <w:rFonts w:ascii="GHEA Grapalat" w:hAnsi="GHEA Grapalat" w:cs="GHEA Grapalat"/>
          <w:sz w:val="20"/>
          <w:szCs w:val="20"/>
          <w:lang w:val="pt-BR"/>
        </w:rPr>
        <w:t xml:space="preserve">» </w:t>
      </w:r>
      <w:r w:rsidR="002879F0">
        <w:rPr>
          <w:rFonts w:ascii="GHEA Grapalat" w:hAnsi="GHEA Grapalat" w:cs="GHEA Grapalat"/>
          <w:sz w:val="20"/>
          <w:szCs w:val="20"/>
          <w:lang w:val="pt-BR"/>
        </w:rPr>
        <w:t>ՊՈԱԿ</w:t>
      </w:r>
      <w:r w:rsidR="000C3DEC">
        <w:rPr>
          <w:rFonts w:ascii="GHEA Grapalat" w:hAnsi="GHEA Grapalat" w:cs="GHEA Grapalat"/>
          <w:sz w:val="20"/>
          <w:szCs w:val="20"/>
          <w:lang w:val="hy-AM"/>
        </w:rPr>
        <w:t>-</w:t>
      </w:r>
      <w:r w:rsidR="00883CDF">
        <w:rPr>
          <w:rFonts w:ascii="GHEA Grapalat" w:hAnsi="GHEA Grapalat" w:cs="GHEA Grapalat"/>
          <w:sz w:val="20"/>
          <w:szCs w:val="20"/>
          <w:lang w:val="hy-AM"/>
        </w:rPr>
        <w:t>ի</w:t>
      </w:r>
      <w:r w:rsidR="003A2DB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CB6562">
        <w:rPr>
          <w:rFonts w:ascii="GHEA Grapalat" w:hAnsi="GHEA Grapalat" w:cs="GHEA Grapalat"/>
          <w:sz w:val="20"/>
          <w:szCs w:val="20"/>
          <w:lang w:val="pt-BR"/>
        </w:rPr>
        <w:t>ՏԷՀԿԿ-ԳՀԱՊՁԲ-23/16</w:t>
      </w:r>
      <w:r w:rsidR="00A444A0" w:rsidRPr="00A444A0">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0E889FF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3DE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6E95D2" w:rsidR="000C3DEC" w:rsidRPr="00A71D81" w:rsidRDefault="000C3DEC" w:rsidP="000C3DE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0C3DE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562644" w:rsidR="000C3DEC" w:rsidRPr="00A71D81" w:rsidRDefault="000C3DEC" w:rsidP="000C3DE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0C3DE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0F90651" w:rsidR="000C3DEC" w:rsidRPr="00A71D81" w:rsidRDefault="000C3DEC" w:rsidP="000C3DE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roofErr w:type="gramEnd"/>
          </w:p>
        </w:tc>
      </w:tr>
      <w:tr w:rsidR="000C3DE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48316A" w:rsidR="000C3DEC" w:rsidRPr="00A71D81" w:rsidRDefault="000C3DEC" w:rsidP="000C3DE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0C3DE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5A1A87" w:rsidR="000C3DEC" w:rsidRPr="00A71D81" w:rsidRDefault="000C3DEC" w:rsidP="000C3DE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10A17EE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441D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441D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441D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441D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441D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3241DDC" w14:textId="77777777" w:rsidR="00F92316" w:rsidRDefault="00F92316" w:rsidP="00F92316">
      <w:pPr>
        <w:pStyle w:val="BodyTextIndent3"/>
        <w:spacing w:line="240" w:lineRule="auto"/>
        <w:ind w:firstLine="0"/>
        <w:rPr>
          <w:rFonts w:ascii="GHEA Grapalat" w:hAnsi="GHEA Grapalat"/>
          <w:b/>
          <w:lang w:val="hy-AM"/>
        </w:rPr>
      </w:pPr>
    </w:p>
    <w:p w14:paraId="5DD7A2A5" w14:textId="77777777" w:rsidR="00F92316" w:rsidRDefault="00F92316" w:rsidP="00F92316">
      <w:pPr>
        <w:pStyle w:val="BodyTextIndent3"/>
        <w:spacing w:line="240" w:lineRule="auto"/>
        <w:ind w:firstLine="0"/>
        <w:rPr>
          <w:rFonts w:ascii="GHEA Grapalat" w:hAnsi="GHEA Grapalat" w:cs="Sylfaen"/>
          <w:b/>
          <w:lang w:val="hy-AM"/>
        </w:rPr>
      </w:pPr>
    </w:p>
    <w:p w14:paraId="4D7101F6" w14:textId="77777777" w:rsidR="00F92316" w:rsidRDefault="00F92316" w:rsidP="00F92316">
      <w:pPr>
        <w:pStyle w:val="BodyTextIndent3"/>
        <w:spacing w:line="240" w:lineRule="auto"/>
        <w:ind w:firstLine="0"/>
        <w:rPr>
          <w:rFonts w:ascii="GHEA Grapalat" w:hAnsi="GHEA Grapalat" w:cs="Sylfaen"/>
          <w:b/>
          <w:lang w:val="hy-AM"/>
        </w:rPr>
      </w:pPr>
    </w:p>
    <w:p w14:paraId="595774D2" w14:textId="77777777" w:rsidR="00F92316" w:rsidRDefault="00F92316" w:rsidP="00F92316">
      <w:pPr>
        <w:pStyle w:val="BodyTextIndent3"/>
        <w:spacing w:line="240" w:lineRule="auto"/>
        <w:ind w:firstLine="0"/>
        <w:rPr>
          <w:rFonts w:ascii="GHEA Grapalat" w:hAnsi="GHEA Grapalat" w:cs="Sylfaen"/>
          <w:b/>
          <w:lang w:val="hy-AM"/>
        </w:rPr>
      </w:pPr>
    </w:p>
    <w:p w14:paraId="505AE506" w14:textId="77777777" w:rsidR="00F92316" w:rsidRDefault="00F92316" w:rsidP="00F92316">
      <w:pPr>
        <w:pStyle w:val="BodyTextIndent3"/>
        <w:spacing w:line="240" w:lineRule="auto"/>
        <w:ind w:firstLine="0"/>
        <w:rPr>
          <w:rFonts w:ascii="GHEA Grapalat" w:hAnsi="GHEA Grapalat" w:cs="Sylfaen"/>
          <w:b/>
          <w:lang w:val="hy-AM"/>
        </w:rPr>
      </w:pPr>
    </w:p>
    <w:p w14:paraId="05B92CFA" w14:textId="77777777" w:rsidR="00F92316" w:rsidRDefault="00F92316" w:rsidP="00F92316">
      <w:pPr>
        <w:pStyle w:val="BodyTextIndent3"/>
        <w:spacing w:line="240" w:lineRule="auto"/>
        <w:ind w:firstLine="0"/>
        <w:rPr>
          <w:rFonts w:ascii="GHEA Grapalat" w:hAnsi="GHEA Grapalat" w:cs="Sylfaen"/>
          <w:b/>
          <w:lang w:val="hy-AM"/>
        </w:rPr>
      </w:pPr>
    </w:p>
    <w:p w14:paraId="7689C1FC" w14:textId="77777777" w:rsidR="00F92316" w:rsidRDefault="00F92316" w:rsidP="00F92316">
      <w:pPr>
        <w:pStyle w:val="BodyTextIndent3"/>
        <w:spacing w:line="240" w:lineRule="auto"/>
        <w:ind w:firstLine="0"/>
        <w:rPr>
          <w:rFonts w:ascii="GHEA Grapalat" w:hAnsi="GHEA Grapalat" w:cs="Sylfaen"/>
          <w:b/>
          <w:lang w:val="hy-AM"/>
        </w:rPr>
      </w:pPr>
    </w:p>
    <w:p w14:paraId="49B37D30" w14:textId="77777777" w:rsidR="00F92316" w:rsidRDefault="00F92316" w:rsidP="00F92316">
      <w:pPr>
        <w:pStyle w:val="BodyTextIndent3"/>
        <w:spacing w:line="240" w:lineRule="auto"/>
        <w:ind w:firstLine="0"/>
        <w:rPr>
          <w:rFonts w:ascii="GHEA Grapalat" w:hAnsi="GHEA Grapalat" w:cs="Sylfaen"/>
          <w:b/>
          <w:lang w:val="hy-AM"/>
        </w:rPr>
      </w:pPr>
    </w:p>
    <w:p w14:paraId="0E9F4053" w14:textId="77777777" w:rsidR="00F92316" w:rsidRDefault="00F92316" w:rsidP="00F92316">
      <w:pPr>
        <w:pStyle w:val="BodyTextIndent3"/>
        <w:spacing w:line="240" w:lineRule="auto"/>
        <w:ind w:firstLine="0"/>
        <w:rPr>
          <w:rFonts w:ascii="GHEA Grapalat" w:hAnsi="GHEA Grapalat" w:cs="Sylfaen"/>
          <w:b/>
          <w:lang w:val="hy-AM"/>
        </w:rPr>
      </w:pPr>
    </w:p>
    <w:p w14:paraId="79ED5E3D" w14:textId="77777777" w:rsidR="00F92316" w:rsidRDefault="00F92316" w:rsidP="00F92316">
      <w:pPr>
        <w:pStyle w:val="BodyTextIndent3"/>
        <w:spacing w:line="240" w:lineRule="auto"/>
        <w:ind w:firstLine="0"/>
        <w:rPr>
          <w:rFonts w:ascii="GHEA Grapalat" w:hAnsi="GHEA Grapalat" w:cs="Sylfaen"/>
          <w:b/>
          <w:lang w:val="hy-AM"/>
        </w:rPr>
      </w:pPr>
    </w:p>
    <w:p w14:paraId="545FE4D8" w14:textId="77777777" w:rsidR="00F92316" w:rsidRDefault="00F92316" w:rsidP="00F92316">
      <w:pPr>
        <w:pStyle w:val="BodyTextIndent3"/>
        <w:spacing w:line="240" w:lineRule="auto"/>
        <w:ind w:firstLine="0"/>
        <w:rPr>
          <w:rFonts w:ascii="GHEA Grapalat" w:hAnsi="GHEA Grapalat" w:cs="Sylfaen"/>
          <w:b/>
          <w:lang w:val="hy-AM"/>
        </w:rPr>
      </w:pPr>
    </w:p>
    <w:p w14:paraId="5737A716" w14:textId="77777777" w:rsidR="00F92316" w:rsidRDefault="00F92316" w:rsidP="00F92316">
      <w:pPr>
        <w:pStyle w:val="BodyTextIndent3"/>
        <w:spacing w:line="240" w:lineRule="auto"/>
        <w:ind w:firstLine="0"/>
        <w:rPr>
          <w:rFonts w:ascii="GHEA Grapalat" w:hAnsi="GHEA Grapalat" w:cs="Sylfaen"/>
          <w:b/>
          <w:lang w:val="hy-AM"/>
        </w:rPr>
      </w:pPr>
    </w:p>
    <w:p w14:paraId="00EF7CC3" w14:textId="77777777" w:rsidR="00F92316" w:rsidRDefault="00F92316" w:rsidP="00F92316">
      <w:pPr>
        <w:pStyle w:val="BodyTextIndent3"/>
        <w:spacing w:line="240" w:lineRule="auto"/>
        <w:ind w:firstLine="0"/>
        <w:rPr>
          <w:rFonts w:ascii="GHEA Grapalat" w:hAnsi="GHEA Grapalat" w:cs="Sylfaen"/>
          <w:b/>
          <w:lang w:val="hy-AM"/>
        </w:rPr>
      </w:pPr>
    </w:p>
    <w:p w14:paraId="30DD8B22" w14:textId="7E91E355" w:rsidR="00CB5EFD" w:rsidRPr="00A71D81" w:rsidRDefault="00F92316" w:rsidP="00F92316">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360C507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F92316">
        <w:rPr>
          <w:rFonts w:ascii="GHEA Grapalat" w:hAnsi="GHEA Grapalat" w:cs="Sylfaen"/>
          <w:b/>
          <w:lang w:val="hy-AM"/>
        </w:rPr>
        <w:t>5</w:t>
      </w:r>
    </w:p>
    <w:p w14:paraId="4D9F95E3" w14:textId="452C67A7" w:rsidR="00071D1C" w:rsidRPr="00A71D81" w:rsidRDefault="00CB656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ՏԷՀԿԿ-ԳՀԱՊՁԲ-23/16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DFA7BBD" w:rsidR="00071D1C" w:rsidRPr="00A71D81" w:rsidRDefault="00F92316" w:rsidP="00EF3662">
      <w:pPr>
        <w:pStyle w:val="BodyTextIndent3"/>
        <w:spacing w:line="240" w:lineRule="auto"/>
        <w:jc w:val="right"/>
        <w:rPr>
          <w:rFonts w:ascii="GHEA Grapalat" w:hAnsi="GHEA Grapalat" w:cs="Sylfaen"/>
          <w:b/>
          <w:lang w:val="hy-AM"/>
        </w:rPr>
      </w:pPr>
      <w:r w:rsidRPr="00F92316">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0994F8F7" w14:textId="77777777" w:rsidR="00071D1C" w:rsidRPr="00A71D81" w:rsidRDefault="00071D1C" w:rsidP="00A81343">
      <w:pPr>
        <w:tabs>
          <w:tab w:val="left" w:pos="2268"/>
        </w:tabs>
        <w:rPr>
          <w:rFonts w:ascii="GHEA Grapalat" w:hAnsi="GHEA Grapalat"/>
          <w:lang w:val="hy-AM"/>
        </w:rPr>
      </w:pPr>
    </w:p>
    <w:p w14:paraId="3928A19A" w14:textId="77777777" w:rsidR="004C6276" w:rsidRDefault="00071D1C" w:rsidP="004C6276">
      <w:pPr>
        <w:ind w:left="-142" w:firstLine="142"/>
        <w:jc w:val="center"/>
        <w:rPr>
          <w:rFonts w:ascii="GHEA Grapalat" w:hAnsi="GHEA Grapalat"/>
          <w:b/>
          <w:lang w:val="hy-AM"/>
        </w:rPr>
      </w:pPr>
      <w:r w:rsidRPr="00A71D81">
        <w:rPr>
          <w:rFonts w:ascii="GHEA Grapalat" w:hAnsi="GHEA Grapalat" w:cs="Sylfaen"/>
          <w:b/>
          <w:sz w:val="22"/>
          <w:lang w:val="hy-AM"/>
        </w:rPr>
        <w:t xml:space="preserve"> </w:t>
      </w:r>
      <w:r w:rsidR="004C6276" w:rsidRPr="00A71D81">
        <w:rPr>
          <w:rFonts w:ascii="GHEA Grapalat" w:hAnsi="GHEA Grapalat" w:cs="Sylfaen"/>
          <w:b/>
          <w:sz w:val="22"/>
          <w:lang w:val="hy-AM"/>
        </w:rPr>
        <w:t xml:space="preserve">ԱՊՐԱՆՔԻ </w:t>
      </w:r>
      <w:r w:rsidR="004C6276">
        <w:rPr>
          <w:rFonts w:ascii="GHEA Grapalat" w:hAnsi="GHEA Grapalat" w:cs="Sylfaen"/>
          <w:b/>
          <w:sz w:val="22"/>
          <w:lang w:val="hy-AM"/>
        </w:rPr>
        <w:t xml:space="preserve">ԳՆՄԱՆ </w:t>
      </w:r>
      <w:r w:rsidR="004C6276" w:rsidRPr="00A71D81">
        <w:rPr>
          <w:rFonts w:ascii="GHEA Grapalat" w:hAnsi="GHEA Grapalat" w:cs="Sylfaen"/>
          <w:b/>
          <w:sz w:val="22"/>
          <w:lang w:val="hy-AM"/>
        </w:rPr>
        <w:t>ՊԱՅՄԱՆԱԳԻՐ</w:t>
      </w:r>
      <w:r w:rsidR="004C6276" w:rsidRPr="00B77A53">
        <w:rPr>
          <w:rFonts w:ascii="GHEA Grapalat" w:hAnsi="GHEA Grapalat"/>
          <w:b/>
          <w:lang w:val="hy-AM"/>
        </w:rPr>
        <w:t xml:space="preserve"> </w:t>
      </w:r>
    </w:p>
    <w:p w14:paraId="65F64859" w14:textId="77777777" w:rsidR="005625C6" w:rsidRDefault="005625C6" w:rsidP="004C6276">
      <w:pPr>
        <w:ind w:left="-142" w:firstLine="142"/>
        <w:jc w:val="center"/>
        <w:rPr>
          <w:rFonts w:ascii="GHEA Grapalat" w:hAnsi="GHEA Grapalat"/>
          <w:b/>
          <w:lang w:val="hy-AM"/>
        </w:rPr>
      </w:pPr>
    </w:p>
    <w:p w14:paraId="66CC6217" w14:textId="461670E8" w:rsidR="004C6276" w:rsidRPr="002B4D0E" w:rsidRDefault="004C6276" w:rsidP="004C6276">
      <w:pPr>
        <w:ind w:left="-142" w:firstLine="142"/>
        <w:jc w:val="center"/>
        <w:rPr>
          <w:rFonts w:ascii="GHEA Grapalat" w:hAnsi="GHEA Grapalat"/>
          <w:b/>
          <w:sz w:val="22"/>
          <w:lang w:val="hy-AM"/>
        </w:rPr>
      </w:pPr>
      <w:r w:rsidRPr="00B77A53">
        <w:rPr>
          <w:rFonts w:ascii="GHEA Grapalat" w:hAnsi="GHEA Grapalat"/>
          <w:b/>
          <w:lang w:val="hy-AM"/>
        </w:rPr>
        <w:t xml:space="preserve">N </w:t>
      </w:r>
      <w:r w:rsidRPr="00B77A53">
        <w:rPr>
          <w:rFonts w:ascii="GHEA Grapalat" w:hAnsi="GHEA Grapalat"/>
          <w:b/>
          <w:u w:val="single"/>
          <w:lang w:val="hy-AM"/>
        </w:rPr>
        <w:tab/>
      </w:r>
      <w:r w:rsidRPr="00B77A53">
        <w:rPr>
          <w:rFonts w:ascii="GHEA Grapalat" w:hAnsi="GHEA Grapalat"/>
          <w:b/>
          <w:u w:val="single"/>
          <w:lang w:val="hy-AM"/>
        </w:rPr>
        <w:tab/>
      </w:r>
      <w:r w:rsidRPr="00B77A53">
        <w:rPr>
          <w:rFonts w:ascii="GHEA Grapalat" w:hAnsi="GHEA Grapalat"/>
          <w:b/>
          <w:u w:val="single"/>
          <w:lang w:val="hy-AM"/>
        </w:rPr>
        <w:tab/>
      </w:r>
      <w:r w:rsidRPr="00B77A53">
        <w:rPr>
          <w:rFonts w:ascii="GHEA Grapalat" w:hAnsi="GHEA Grapalat"/>
          <w:b/>
          <w:u w:val="single"/>
          <w:lang w:val="hy-AM"/>
        </w:rPr>
        <w:tab/>
      </w:r>
    </w:p>
    <w:p w14:paraId="49DC01B1" w14:textId="77777777" w:rsidR="004C6276" w:rsidRPr="00B77A53" w:rsidRDefault="004C6276" w:rsidP="004C6276">
      <w:pPr>
        <w:jc w:val="center"/>
        <w:rPr>
          <w:rFonts w:ascii="GHEA Grapalat" w:hAnsi="GHEA Grapalat" w:cs="Sylfaen"/>
          <w:sz w:val="20"/>
          <w:lang w:val="hy-AM"/>
        </w:rPr>
      </w:pPr>
    </w:p>
    <w:p w14:paraId="1839CE60" w14:textId="1F9EFC3A" w:rsidR="004C6276" w:rsidRPr="00B77A53" w:rsidRDefault="004C6276" w:rsidP="004C6276">
      <w:pPr>
        <w:tabs>
          <w:tab w:val="left" w:pos="720"/>
          <w:tab w:val="left" w:pos="1440"/>
          <w:tab w:val="left" w:pos="8865"/>
        </w:tabs>
        <w:jc w:val="both"/>
        <w:rPr>
          <w:rFonts w:ascii="GHEA Grapalat" w:hAnsi="GHEA Grapalat" w:cs="Sylfaen"/>
          <w:sz w:val="20"/>
          <w:lang w:val="hy-AM"/>
        </w:rPr>
      </w:pPr>
      <w:r w:rsidRPr="00B77A53">
        <w:rPr>
          <w:rFonts w:ascii="GHEA Grapalat" w:hAnsi="GHEA Grapalat" w:cs="Sylfaen"/>
          <w:sz w:val="20"/>
          <w:lang w:val="hy-AM"/>
        </w:rPr>
        <w:t>ք.</w:t>
      </w:r>
      <w:r>
        <w:rPr>
          <w:rFonts w:ascii="GHEA Grapalat" w:hAnsi="GHEA Grapalat" w:cs="Sylfaen"/>
          <w:sz w:val="20"/>
          <w:lang w:val="hy-AM"/>
        </w:rPr>
        <w:t xml:space="preserve"> </w:t>
      </w:r>
      <w:r w:rsidRPr="00B77A53">
        <w:rPr>
          <w:rFonts w:ascii="GHEA Grapalat" w:hAnsi="GHEA Grapalat" w:cs="Sylfaen"/>
          <w:sz w:val="20"/>
          <w:lang w:val="hy-AM"/>
        </w:rPr>
        <w:t xml:space="preserve">Երևան                                                                                         </w:t>
      </w:r>
      <w:r>
        <w:rPr>
          <w:rFonts w:ascii="GHEA Grapalat" w:hAnsi="GHEA Grapalat" w:cs="Sylfaen"/>
          <w:sz w:val="20"/>
          <w:lang w:val="hy-AM"/>
        </w:rPr>
        <w:t xml:space="preserve">                      </w:t>
      </w:r>
      <w:r w:rsidRPr="00B77A53">
        <w:rPr>
          <w:rFonts w:ascii="GHEA Grapalat" w:hAnsi="GHEA Grapalat" w:cs="Sylfaen"/>
          <w:sz w:val="20"/>
          <w:lang w:val="hy-AM"/>
        </w:rPr>
        <w:t xml:space="preserve"> </w:t>
      </w:r>
      <w:r w:rsidRPr="00B77A53">
        <w:rPr>
          <w:rFonts w:ascii="GHEA Grapalat" w:hAnsi="GHEA Grapalat"/>
          <w:lang w:val="hy-AM"/>
        </w:rPr>
        <w:t>«</w:t>
      </w:r>
      <w:r w:rsidRPr="00B77A53">
        <w:rPr>
          <w:rFonts w:ascii="GHEA Grapalat" w:hAnsi="GHEA Grapalat"/>
          <w:u w:val="single"/>
          <w:lang w:val="hy-AM"/>
        </w:rPr>
        <w:t xml:space="preserve">     </w:t>
      </w:r>
      <w:r w:rsidRPr="00B77A53">
        <w:rPr>
          <w:rFonts w:ascii="GHEA Grapalat" w:hAnsi="GHEA Grapalat"/>
          <w:lang w:val="hy-AM"/>
        </w:rPr>
        <w:t xml:space="preserve">» </w:t>
      </w:r>
      <w:r w:rsidRPr="00B77A53">
        <w:rPr>
          <w:rFonts w:ascii="GHEA Grapalat" w:hAnsi="GHEA Grapalat"/>
          <w:u w:val="single"/>
          <w:lang w:val="hy-AM"/>
        </w:rPr>
        <w:t xml:space="preserve">          </w:t>
      </w:r>
      <w:r w:rsidRPr="00B77A53">
        <w:rPr>
          <w:rFonts w:ascii="GHEA Grapalat" w:hAnsi="GHEA Grapalat"/>
          <w:lang w:val="hy-AM"/>
        </w:rPr>
        <w:t xml:space="preserve"> </w:t>
      </w:r>
      <w:r>
        <w:rPr>
          <w:rFonts w:ascii="GHEA Grapalat" w:hAnsi="GHEA Grapalat" w:cs="Sylfaen"/>
          <w:sz w:val="20"/>
          <w:lang w:val="hy-AM"/>
        </w:rPr>
        <w:t>2023</w:t>
      </w:r>
      <w:r w:rsidRPr="00B77A53">
        <w:rPr>
          <w:rFonts w:ascii="GHEA Grapalat" w:hAnsi="GHEA Grapalat" w:cs="Sylfaen"/>
          <w:sz w:val="20"/>
          <w:lang w:val="hy-AM"/>
        </w:rPr>
        <w:t>թ.</w:t>
      </w:r>
    </w:p>
    <w:p w14:paraId="7CAF0200" w14:textId="77777777" w:rsidR="004C6276" w:rsidRPr="00B77A53" w:rsidRDefault="004C6276" w:rsidP="004C6276">
      <w:pPr>
        <w:tabs>
          <w:tab w:val="left" w:pos="720"/>
          <w:tab w:val="left" w:pos="1440"/>
          <w:tab w:val="left" w:pos="8865"/>
        </w:tabs>
        <w:jc w:val="both"/>
        <w:rPr>
          <w:rFonts w:ascii="GHEA Grapalat" w:hAnsi="GHEA Grapalat" w:cs="Sylfaen"/>
          <w:sz w:val="20"/>
          <w:lang w:val="hy-AM"/>
        </w:rPr>
      </w:pPr>
    </w:p>
    <w:p w14:paraId="60ECC4FE" w14:textId="77777777" w:rsidR="004C6276" w:rsidRPr="00B77A53" w:rsidRDefault="004C6276" w:rsidP="004C6276">
      <w:pPr>
        <w:ind w:firstLine="720"/>
        <w:jc w:val="both"/>
        <w:rPr>
          <w:rFonts w:ascii="GHEA Grapalat" w:hAnsi="GHEA Grapalat"/>
          <w:sz w:val="20"/>
          <w:lang w:val="es-ES"/>
        </w:rPr>
      </w:pPr>
      <w:r>
        <w:rPr>
          <w:rFonts w:ascii="GHEA Grapalat" w:hAnsi="GHEA Grapalat" w:cs="Sylfaen"/>
          <w:sz w:val="20"/>
          <w:lang w:val="pt-BR"/>
        </w:rPr>
        <w:t>«</w:t>
      </w:r>
      <w:r>
        <w:rPr>
          <w:rFonts w:ascii="GHEA Grapalat" w:hAnsi="GHEA Grapalat" w:cs="Sylfaen"/>
          <w:sz w:val="20"/>
          <w:lang w:val="hy-AM"/>
        </w:rPr>
        <w:t>Տ</w:t>
      </w:r>
      <w:r w:rsidRPr="00B77A53">
        <w:rPr>
          <w:rFonts w:ascii="GHEA Grapalat" w:hAnsi="GHEA Grapalat" w:cs="Sylfaen"/>
          <w:sz w:val="20"/>
          <w:lang w:val="pt-BR"/>
        </w:rPr>
        <w:t>եսալուսանկարահանող էլեկտրոնային համակարգերի կառավարման կենտրոն» ՊՈԱԿ-ը, ի դեմս տնօրեն</w:t>
      </w:r>
      <w:r w:rsidRPr="00D9293F">
        <w:rPr>
          <w:rFonts w:ascii="GHEA Grapalat" w:hAnsi="GHEA Grapalat" w:cs="Sylfaen"/>
          <w:sz w:val="20"/>
          <w:lang w:val="pt-BR"/>
        </w:rPr>
        <w:t>՝</w:t>
      </w:r>
      <w:r w:rsidRPr="00B77A53">
        <w:rPr>
          <w:rFonts w:ascii="GHEA Grapalat" w:hAnsi="GHEA Grapalat" w:cs="Sylfaen"/>
          <w:sz w:val="20"/>
          <w:lang w:val="pt-BR"/>
        </w:rPr>
        <w:t xml:space="preserve"> Ա. Ավետիսյանի, որը գործում է Կազմակերպության կանոնադրության հիման վրա (այսուհետև` </w:t>
      </w:r>
      <w:r>
        <w:rPr>
          <w:rFonts w:ascii="GHEA Grapalat" w:hAnsi="GHEA Grapalat" w:cs="Sylfaen"/>
          <w:sz w:val="20"/>
          <w:lang w:val="hy-AM"/>
        </w:rPr>
        <w:t>Գնորդ</w:t>
      </w:r>
      <w:r w:rsidRPr="00B77A53">
        <w:rPr>
          <w:rFonts w:ascii="GHEA Grapalat" w:hAnsi="GHEA Grapalat" w:cs="Sylfaen"/>
          <w:sz w:val="20"/>
          <w:lang w:val="pt-BR"/>
        </w:rPr>
        <w:t xml:space="preserve">), </w:t>
      </w:r>
      <w:r w:rsidRPr="00B77A53">
        <w:rPr>
          <w:rFonts w:ascii="GHEA Grapalat" w:hAnsi="GHEA Grapalat"/>
          <w:sz w:val="20"/>
          <w:szCs w:val="20"/>
          <w:lang w:val="hy-AM"/>
        </w:rPr>
        <w:t>մի կողմից,  և «__________________»-ը, ի դեմս տնօրեն __________________-ի, որը գործում է __________________-ի կանոնադրության հիման</w:t>
      </w:r>
      <w:r w:rsidRPr="00B77A53">
        <w:rPr>
          <w:rFonts w:ascii="GHEA Grapalat" w:hAnsi="GHEA Grapalat" w:cs="Times Armenian"/>
          <w:sz w:val="20"/>
          <w:lang w:val="hy-AM"/>
        </w:rPr>
        <w:t xml:space="preserve"> վրա, այսուհետ</w:t>
      </w:r>
      <w:r w:rsidRPr="00B77A53">
        <w:rPr>
          <w:rFonts w:ascii="GHEA Grapalat" w:hAnsi="GHEA Grapalat" w:cs="Sylfaen"/>
          <w:sz w:val="20"/>
          <w:lang w:val="hy-AM"/>
        </w:rPr>
        <w:t xml:space="preserve"> </w:t>
      </w:r>
      <w:r w:rsidRPr="00B77A53">
        <w:rPr>
          <w:rFonts w:ascii="GHEA Grapalat" w:eastAsia="Arial Unicode MS" w:hAnsi="GHEA Grapalat" w:cs="Arial"/>
          <w:sz w:val="20"/>
          <w:lang w:val="hy-AM"/>
        </w:rPr>
        <w:t>(այսուհետև`</w:t>
      </w:r>
      <w:r w:rsidRPr="00B77A53">
        <w:rPr>
          <w:rFonts w:ascii="GHEA Grapalat" w:hAnsi="GHEA Grapalat" w:cs="Times Armenian"/>
          <w:sz w:val="20"/>
          <w:lang w:val="es-ES"/>
        </w:rPr>
        <w:t xml:space="preserve"> </w:t>
      </w:r>
      <w:r>
        <w:rPr>
          <w:rFonts w:ascii="GHEA Grapalat" w:hAnsi="GHEA Grapalat" w:cs="Sylfaen"/>
          <w:sz w:val="20"/>
          <w:lang w:val="hy-AM"/>
        </w:rPr>
        <w:t>Վաճառող</w:t>
      </w:r>
      <w:r w:rsidRPr="00B77A53">
        <w:rPr>
          <w:rFonts w:ascii="GHEA Grapalat" w:hAnsi="GHEA Grapalat" w:cs="Times Armenian"/>
          <w:sz w:val="20"/>
          <w:lang w:val="es-ES"/>
        </w:rPr>
        <w:t xml:space="preserve">), </w:t>
      </w:r>
      <w:r w:rsidRPr="00B77A53">
        <w:rPr>
          <w:rFonts w:ascii="GHEA Grapalat" w:hAnsi="GHEA Grapalat" w:cs="Sylfaen"/>
          <w:sz w:val="20"/>
          <w:lang w:val="pt-BR"/>
        </w:rPr>
        <w:t>մյուս</w:t>
      </w:r>
      <w:r w:rsidRPr="00B77A53">
        <w:rPr>
          <w:rFonts w:ascii="GHEA Grapalat" w:hAnsi="GHEA Grapalat" w:cs="Times Armenian"/>
          <w:sz w:val="20"/>
          <w:lang w:val="es-ES"/>
        </w:rPr>
        <w:t xml:space="preserve"> </w:t>
      </w:r>
      <w:r w:rsidRPr="00B77A53">
        <w:rPr>
          <w:rFonts w:ascii="GHEA Grapalat" w:hAnsi="GHEA Grapalat" w:cs="Sylfaen"/>
          <w:sz w:val="20"/>
          <w:lang w:val="pt-BR"/>
        </w:rPr>
        <w:t>կողմից</w:t>
      </w:r>
      <w:r w:rsidRPr="00B77A53">
        <w:rPr>
          <w:rFonts w:ascii="GHEA Grapalat" w:hAnsi="GHEA Grapalat" w:cs="Times Armenian"/>
          <w:sz w:val="20"/>
          <w:lang w:val="es-ES"/>
        </w:rPr>
        <w:t xml:space="preserve">, </w:t>
      </w:r>
      <w:r w:rsidRPr="00B77A53">
        <w:rPr>
          <w:rFonts w:ascii="GHEA Grapalat" w:hAnsi="GHEA Grapalat" w:cs="Sylfaen"/>
          <w:sz w:val="20"/>
          <w:lang w:val="pt-BR"/>
        </w:rPr>
        <w:t>կնքեցին</w:t>
      </w:r>
      <w:r w:rsidRPr="00B77A53">
        <w:rPr>
          <w:rFonts w:ascii="GHEA Grapalat" w:hAnsi="GHEA Grapalat" w:cs="Times Armenian"/>
          <w:sz w:val="20"/>
          <w:lang w:val="es-ES"/>
        </w:rPr>
        <w:t xml:space="preserve"> </w:t>
      </w:r>
      <w:r w:rsidRPr="00B77A53">
        <w:rPr>
          <w:rFonts w:ascii="GHEA Grapalat" w:hAnsi="GHEA Grapalat" w:cs="Sylfaen"/>
          <w:sz w:val="20"/>
          <w:lang w:val="pt-BR"/>
        </w:rPr>
        <w:t>սույն</w:t>
      </w:r>
      <w:r w:rsidRPr="00B77A53">
        <w:rPr>
          <w:rFonts w:ascii="GHEA Grapalat" w:hAnsi="GHEA Grapalat" w:cs="Times Armenian"/>
          <w:sz w:val="20"/>
          <w:lang w:val="es-ES"/>
        </w:rPr>
        <w:t xml:space="preserve"> </w:t>
      </w:r>
      <w:r w:rsidRPr="00B77A53">
        <w:rPr>
          <w:rFonts w:ascii="GHEA Grapalat" w:hAnsi="GHEA Grapalat" w:cs="Sylfaen"/>
          <w:sz w:val="20"/>
          <w:lang w:val="pt-BR"/>
        </w:rPr>
        <w:t>պայմանագիրը</w:t>
      </w:r>
      <w:r w:rsidRPr="00B77A53">
        <w:rPr>
          <w:rFonts w:ascii="GHEA Grapalat" w:hAnsi="GHEA Grapalat" w:cs="Times Armenian"/>
          <w:sz w:val="20"/>
          <w:lang w:val="es-ES"/>
        </w:rPr>
        <w:t xml:space="preserve"> </w:t>
      </w:r>
      <w:r w:rsidRPr="00B77A53">
        <w:rPr>
          <w:rFonts w:ascii="GHEA Grapalat" w:hAnsi="GHEA Grapalat" w:cs="Sylfaen"/>
          <w:sz w:val="20"/>
          <w:lang w:val="pt-BR"/>
        </w:rPr>
        <w:t>հետևյալի</w:t>
      </w:r>
      <w:r w:rsidRPr="00B77A53">
        <w:rPr>
          <w:rFonts w:ascii="GHEA Grapalat" w:hAnsi="GHEA Grapalat" w:cs="Times Armenian"/>
          <w:sz w:val="20"/>
          <w:lang w:val="es-ES"/>
        </w:rPr>
        <w:t xml:space="preserve"> </w:t>
      </w:r>
      <w:r w:rsidRPr="00B77A53">
        <w:rPr>
          <w:rFonts w:ascii="GHEA Grapalat" w:hAnsi="GHEA Grapalat" w:cs="Sylfaen"/>
          <w:sz w:val="20"/>
          <w:lang w:val="pt-BR"/>
        </w:rPr>
        <w:t>մասին</w:t>
      </w:r>
      <w:r w:rsidRPr="00B77A53">
        <w:rPr>
          <w:rFonts w:ascii="GHEA Grapalat" w:hAnsi="GHEA Grapalat" w:cs="Tahoma"/>
          <w:sz w:val="20"/>
          <w:lang w:val="es-ES"/>
        </w:rPr>
        <w:t>։</w:t>
      </w:r>
    </w:p>
    <w:p w14:paraId="764E1C03" w14:textId="77777777" w:rsidR="004C6276" w:rsidRPr="00B77A53" w:rsidRDefault="004C6276" w:rsidP="004C6276">
      <w:pPr>
        <w:ind w:firstLine="720"/>
        <w:jc w:val="both"/>
        <w:rPr>
          <w:rFonts w:ascii="GHEA Grapalat" w:hAnsi="GHEA Grapalat"/>
          <w:b/>
          <w:sz w:val="20"/>
          <w:lang w:val="es-ES"/>
        </w:rPr>
      </w:pPr>
    </w:p>
    <w:p w14:paraId="2D9593D4" w14:textId="77777777" w:rsidR="004C6276" w:rsidRPr="00A71D81" w:rsidRDefault="004C6276" w:rsidP="004C6276">
      <w:pPr>
        <w:ind w:firstLine="709"/>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5E5505DA" w14:textId="77777777" w:rsidR="004C6276" w:rsidRPr="00A71D81" w:rsidRDefault="004C6276" w:rsidP="004C6276">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w:t>
      </w:r>
      <w:r>
        <w:rPr>
          <w:rFonts w:ascii="GHEA Grapalat" w:hAnsi="GHEA Grapalat" w:cs="Sylfaen"/>
          <w:sz w:val="20"/>
          <w:lang w:val="hy-AM"/>
        </w:rPr>
        <w:t xml:space="preserve"> </w:t>
      </w:r>
      <w:r w:rsidRPr="00A71D81">
        <w:rPr>
          <w:rFonts w:ascii="GHEA Grapalat" w:hAnsi="GHEA Grapalat" w:cs="Sylfaen"/>
          <w:sz w:val="20"/>
          <w:lang w:val="hy-AM"/>
        </w:rPr>
        <w:t>-</w:t>
      </w:r>
      <w:r>
        <w:rPr>
          <w:rFonts w:ascii="GHEA Grapalat" w:hAnsi="GHEA Grapalat" w:cs="Sylfaen"/>
          <w:sz w:val="20"/>
          <w:lang w:val="hy-AM"/>
        </w:rPr>
        <w:t xml:space="preserve"> </w:t>
      </w:r>
      <w:r w:rsidRPr="00A71D81">
        <w:rPr>
          <w:rFonts w:ascii="GHEA Grapalat" w:hAnsi="GHEA Grapalat" w:cs="Sylfaen"/>
          <w:sz w:val="20"/>
          <w:lang w:val="hy-AM"/>
        </w:rPr>
        <w:t>գնման</w:t>
      </w:r>
      <w:r>
        <w:rPr>
          <w:rFonts w:ascii="GHEA Grapalat" w:hAnsi="GHEA Grapalat" w:cs="Sylfaen"/>
          <w:sz w:val="20"/>
          <w:lang w:val="hy-AM"/>
        </w:rPr>
        <w:t xml:space="preserve"> </w:t>
      </w:r>
      <w:r w:rsidRPr="00A71D81">
        <w:rPr>
          <w:rFonts w:ascii="GHEA Grapalat" w:hAnsi="GHEA Grapalat" w:cs="Sylfaen"/>
          <w:sz w:val="20"/>
          <w:lang w:val="hy-AM"/>
        </w:rPr>
        <w:t>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ECE743A" w14:textId="77777777" w:rsidR="004C6276" w:rsidRPr="00A71D81" w:rsidRDefault="004C6276" w:rsidP="004C6276">
      <w:pPr>
        <w:ind w:firstLine="709"/>
        <w:jc w:val="both"/>
        <w:rPr>
          <w:rFonts w:ascii="GHEA Grapalat" w:hAnsi="GHEA Grapalat" w:cs="Times Armenian"/>
          <w:sz w:val="20"/>
          <w:lang w:val="hy-AM"/>
        </w:rPr>
      </w:pPr>
    </w:p>
    <w:p w14:paraId="514DD4D3" w14:textId="77777777" w:rsidR="004C6276" w:rsidRPr="00A71D81" w:rsidRDefault="004C6276" w:rsidP="004C6276">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31EA70F4" w14:textId="77777777" w:rsidR="004C6276" w:rsidRPr="00A71D81" w:rsidRDefault="004C6276" w:rsidP="004C6276">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09FC135D" w14:textId="41DEE90A"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Pr>
          <w:rFonts w:ascii="GHEA Grapalat" w:hAnsi="GHEA Grapalat"/>
          <w:sz w:val="20"/>
          <w:lang w:val="hy-AM"/>
        </w:rPr>
        <w:t xml:space="preserve"> </w:t>
      </w:r>
      <w:r w:rsidRPr="004118AF">
        <w:rPr>
          <w:rFonts w:ascii="GHEA Grapalat" w:hAnsi="GHEA Grapalat"/>
          <w:sz w:val="20"/>
          <w:u w:val="single"/>
          <w:lang w:val="hy-AM"/>
        </w:rPr>
        <w:t>10</w:t>
      </w:r>
      <w:r w:rsidRPr="00A71D81">
        <w:rPr>
          <w:rFonts w:ascii="GHEA Grapalat" w:hAnsi="GHEA Grapalat"/>
          <w:sz w:val="20"/>
          <w:lang w:val="hy-AM"/>
        </w:rPr>
        <w:t xml:space="preserve"> օրից ավելի:</w:t>
      </w:r>
    </w:p>
    <w:p w14:paraId="267F9EA5"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8F5DAD7"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AD914BD"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4FD7E0F"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1BD9F8C4"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4293F96"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D7922CE"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B38ECFC"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51E86992"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C26E0C7"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A8A0ADB"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CCF6838"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BDE256E"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44EB4D1" w14:textId="77777777" w:rsidR="004C6276" w:rsidRPr="00A71D81" w:rsidRDefault="004C6276" w:rsidP="004C6276">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A7B972E" w14:textId="77777777" w:rsidR="004C6276" w:rsidRPr="00A71D81" w:rsidRDefault="004C6276" w:rsidP="004C6276">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263B713" w14:textId="77777777" w:rsidR="004C6276" w:rsidRPr="00A71D81" w:rsidRDefault="004C6276" w:rsidP="004C6276">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667314F0" w14:textId="77777777" w:rsidR="004C6276" w:rsidRPr="00A71D81" w:rsidRDefault="004C6276" w:rsidP="004C6276">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4118AF">
        <w:rPr>
          <w:rFonts w:ascii="GHEA Grapalat" w:hAnsi="GHEA Grapalat"/>
          <w:sz w:val="20"/>
          <w:lang w:val="hy-AM"/>
        </w:rPr>
        <w:t xml:space="preserve">են </w:t>
      </w:r>
      <w:r w:rsidRPr="004118AF">
        <w:rPr>
          <w:rFonts w:ascii="GHEA Grapalat" w:hAnsi="GHEA Grapalat"/>
          <w:sz w:val="20"/>
          <w:u w:val="single"/>
          <w:lang w:val="hy-AM"/>
        </w:rPr>
        <w:t xml:space="preserve"> 10 </w:t>
      </w:r>
      <w:r w:rsidRPr="004118AF">
        <w:rPr>
          <w:rFonts w:ascii="GHEA Grapalat" w:hAnsi="GHEA Grapalat"/>
          <w:sz w:val="20"/>
          <w:lang w:val="hy-AM"/>
        </w:rPr>
        <w:t xml:space="preserve"> </w:t>
      </w:r>
      <w:r w:rsidRPr="00A71D81">
        <w:rPr>
          <w:rFonts w:ascii="GHEA Grapalat" w:hAnsi="GHEA Grapalat"/>
          <w:sz w:val="20"/>
          <w:lang w:val="hy-AM"/>
        </w:rPr>
        <w:t>օրից ավելի,</w:t>
      </w:r>
    </w:p>
    <w:p w14:paraId="67F72E80" w14:textId="77777777" w:rsidR="004C6276" w:rsidRPr="00A71D81" w:rsidRDefault="004C6276" w:rsidP="004C6276">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0BFD33F" w14:textId="77777777" w:rsidR="004C6276" w:rsidRPr="00A71D81" w:rsidRDefault="004C6276" w:rsidP="004C6276">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2A17DD32"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08DA1AD"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48053E0"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A1E6CC0"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C3EDA52"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24A23B9" w14:textId="77777777" w:rsidR="004C6276" w:rsidRPr="00A71D81" w:rsidRDefault="004C6276" w:rsidP="004C6276">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5149694A"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8592A1B"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FB108B3"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5A7B264"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D73675E"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F514E1A" w14:textId="77777777" w:rsidR="004C6276" w:rsidRPr="00A71D81" w:rsidRDefault="004C6276" w:rsidP="004C6276">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2D2E03D4"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955A153"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51AC7AA"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2F6AAEC8"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AC00952"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4326063"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BA88863"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B851050"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ACF9871"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E7C7EFA" w14:textId="313EFD83" w:rsidR="004C6276" w:rsidRPr="004C6276" w:rsidRDefault="004C6276" w:rsidP="004C6276">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9202412" w14:textId="77777777" w:rsidR="004C6276" w:rsidRDefault="004C6276" w:rsidP="004C6276">
      <w:pPr>
        <w:ind w:firstLine="709"/>
        <w:rPr>
          <w:rFonts w:ascii="GHEA Grapalat" w:hAnsi="GHEA Grapalat"/>
          <w:b/>
          <w:sz w:val="20"/>
          <w:lang w:val="hy-AM"/>
        </w:rPr>
      </w:pPr>
    </w:p>
    <w:p w14:paraId="2114AC12" w14:textId="77777777" w:rsidR="004C6276" w:rsidRPr="00A71D81" w:rsidRDefault="004C6276" w:rsidP="004C6276">
      <w:pPr>
        <w:ind w:firstLine="709"/>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119E6BD" w14:textId="31E055E2"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w:t>
      </w:r>
      <w:r w:rsidRPr="00A71D81">
        <w:rPr>
          <w:rFonts w:ascii="GHEA Grapalat" w:hAnsi="GHEA Grapalat"/>
          <w:color w:val="FFFFFF"/>
          <w:sz w:val="20"/>
          <w:vertAlign w:val="superscript"/>
          <w:lang w:val="hy-AM"/>
        </w:rPr>
        <w:t>9</w:t>
      </w:r>
      <w:r w:rsidRPr="00A71D81">
        <w:rPr>
          <w:rStyle w:val="FootnoteReference"/>
          <w:rFonts w:ascii="GHEA Grapalat" w:hAnsi="GHEA Grapalat"/>
          <w:color w:val="FFFFFF"/>
          <w:sz w:val="20"/>
          <w:lang w:val="hy-AM"/>
        </w:rPr>
        <w:footnoteReference w:id="3"/>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49B59CFA" w14:textId="77777777" w:rsidR="004C6276" w:rsidRPr="00A71D81" w:rsidRDefault="004C6276" w:rsidP="004C6276">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7540520" w14:textId="77777777" w:rsidR="004C6276" w:rsidRDefault="004C6276" w:rsidP="004C6276">
      <w:pPr>
        <w:ind w:firstLine="709"/>
        <w:jc w:val="both"/>
        <w:rPr>
          <w:rFonts w:ascii="GHEA Grapalat" w:hAnsi="GHEA Grapalat"/>
          <w:sz w:val="20"/>
          <w:lang w:val="hy-AM"/>
        </w:rPr>
      </w:pPr>
      <w:r w:rsidRPr="00A71D81">
        <w:rPr>
          <w:rFonts w:ascii="GHEA Grapalat" w:hAnsi="GHEA Grapalat"/>
          <w:sz w:val="20"/>
          <w:lang w:val="hy-AM"/>
        </w:rPr>
        <w:t>3.</w:t>
      </w:r>
      <w:r>
        <w:rPr>
          <w:rFonts w:ascii="GHEA Grapalat" w:hAnsi="GHEA Grapalat"/>
          <w:sz w:val="20"/>
          <w:lang w:val="hy-AM"/>
        </w:rPr>
        <w:t>2</w:t>
      </w:r>
      <w:r w:rsidRPr="00A71D81">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Pr="004118AF">
        <w:rPr>
          <w:rFonts w:ascii="GHEA Grapalat" w:hAnsi="GHEA Grapalat"/>
          <w:sz w:val="20"/>
          <w:lang w:val="hy-AM"/>
        </w:rPr>
        <w:t>25-ը</w:t>
      </w:r>
      <w:r w:rsidRPr="00A71D81">
        <w:rPr>
          <w:rFonts w:ascii="GHEA Grapalat" w:hAnsi="GHEA Grapalat"/>
          <w:sz w:val="20"/>
          <w:lang w:val="hy-AM"/>
        </w:rPr>
        <w:t xml:space="preserve">: </w:t>
      </w:r>
    </w:p>
    <w:p w14:paraId="4D558274" w14:textId="77777777" w:rsidR="004C6276" w:rsidRDefault="004C6276" w:rsidP="004C6276">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647A7035" w14:textId="77777777" w:rsidR="004C6276" w:rsidRPr="00A71D81" w:rsidRDefault="004C6276" w:rsidP="004C6276">
      <w:pPr>
        <w:ind w:firstLine="709"/>
        <w:jc w:val="both"/>
        <w:rPr>
          <w:rFonts w:ascii="GHEA Grapalat" w:hAnsi="GHEA Grapalat"/>
          <w:b/>
          <w:sz w:val="20"/>
          <w:lang w:val="hy-AM"/>
        </w:rPr>
      </w:pPr>
    </w:p>
    <w:p w14:paraId="482F99D0" w14:textId="77777777" w:rsidR="004C6276" w:rsidRPr="00A71D81" w:rsidRDefault="004C6276" w:rsidP="004C6276">
      <w:pPr>
        <w:ind w:firstLine="709"/>
        <w:rPr>
          <w:rFonts w:ascii="GHEA Grapalat" w:hAnsi="GHEA Grapalat"/>
          <w:b/>
          <w:sz w:val="20"/>
          <w:lang w:val="hy-AM"/>
        </w:rPr>
      </w:pPr>
      <w:r w:rsidRPr="00A71D81">
        <w:rPr>
          <w:rFonts w:ascii="GHEA Grapalat" w:hAnsi="GHEA Grapalat"/>
          <w:b/>
          <w:sz w:val="20"/>
          <w:lang w:val="hy-AM"/>
        </w:rPr>
        <w:t>4. ԱՊՐԱՆՔԻ ՈՐԱԿԸ ԵՎ ԵՐԱՇԽԻՔԸ</w:t>
      </w:r>
    </w:p>
    <w:p w14:paraId="652CA45D"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7CAA81E3" w14:textId="10C875A9" w:rsidR="004C6276" w:rsidRDefault="0068134C" w:rsidP="004C6276">
      <w:pPr>
        <w:ind w:firstLine="709"/>
        <w:jc w:val="both"/>
        <w:rPr>
          <w:rFonts w:ascii="GHEA Grapalat" w:hAnsi="GHEA Grapalat"/>
          <w:sz w:val="20"/>
          <w:lang w:val="hy-AM"/>
        </w:rPr>
      </w:pPr>
      <w:r w:rsidRPr="00E20816">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w:t>
      </w:r>
      <w:r>
        <w:rPr>
          <w:rFonts w:ascii="GHEA Grapalat" w:hAnsi="GHEA Grapalat"/>
          <w:sz w:val="20"/>
          <w:lang w:val="hy-AM"/>
        </w:rPr>
        <w:t xml:space="preserve">նից հաշված </w:t>
      </w:r>
      <w:r w:rsidRPr="00E72C30">
        <w:rPr>
          <w:rFonts w:ascii="GHEA Grapalat" w:hAnsi="GHEA Grapalat"/>
          <w:color w:val="FF0000"/>
          <w:sz w:val="20"/>
          <w:lang w:val="hy-AM"/>
        </w:rPr>
        <w:t>365</w:t>
      </w:r>
      <w:r>
        <w:rPr>
          <w:rFonts w:ascii="GHEA Grapalat" w:hAnsi="GHEA Grapalat"/>
          <w:sz w:val="20"/>
          <w:lang w:val="hy-AM"/>
        </w:rPr>
        <w:t xml:space="preserve"> օրացուցային օրը:</w:t>
      </w:r>
      <w:r w:rsidRPr="00E20816">
        <w:rPr>
          <w:rFonts w:ascii="GHEA Grapalat" w:hAnsi="GHEA Grapalat"/>
          <w:sz w:val="20"/>
          <w:lang w:val="hy-AM"/>
        </w:rPr>
        <w:t xml:space="preserve">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75568000" w14:textId="77777777" w:rsidR="0068134C" w:rsidRPr="00A71D81" w:rsidRDefault="0068134C" w:rsidP="004C6276">
      <w:pPr>
        <w:ind w:firstLine="709"/>
        <w:jc w:val="both"/>
        <w:rPr>
          <w:rFonts w:ascii="GHEA Grapalat" w:hAnsi="GHEA Grapalat"/>
          <w:sz w:val="20"/>
          <w:lang w:val="hy-AM"/>
        </w:rPr>
      </w:pPr>
    </w:p>
    <w:p w14:paraId="3445D634" w14:textId="77777777" w:rsidR="004C6276" w:rsidRPr="00A71D81" w:rsidRDefault="004C6276" w:rsidP="004C6276">
      <w:pPr>
        <w:ind w:firstLine="709"/>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63762BA" w14:textId="77777777" w:rsidR="004C6276" w:rsidRPr="00A71D81" w:rsidRDefault="004C6276" w:rsidP="004C6276">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5D3719B" w14:textId="77777777" w:rsidR="004C6276" w:rsidRPr="00A71D81" w:rsidRDefault="004C6276" w:rsidP="004C6276">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B31CD">
        <w:rPr>
          <w:rFonts w:ascii="GHEA Grapalat" w:hAnsi="GHEA Grapalat" w:cs="Sylfaen"/>
          <w:sz w:val="20"/>
          <w:szCs w:val="20"/>
          <w:lang w:val="hy-AM"/>
        </w:rPr>
        <w:t>երկու</w:t>
      </w:r>
      <w:r w:rsidRPr="00A71D81">
        <w:rPr>
          <w:rFonts w:ascii="GHEA Grapalat" w:hAnsi="GHEA Grapalat" w:cs="Sylfaen"/>
          <w:sz w:val="20"/>
          <w:szCs w:val="20"/>
          <w:lang w:val="hy-AM"/>
        </w:rPr>
        <w:t xml:space="preserve"> օրինակ (հավելված N 3): </w:t>
      </w:r>
    </w:p>
    <w:p w14:paraId="5BBA20D9" w14:textId="77777777" w:rsidR="004C6276" w:rsidRPr="00A71D81" w:rsidRDefault="004C6276" w:rsidP="004C6276">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E8B00FF" w14:textId="77777777" w:rsidR="004C6276" w:rsidRPr="00A71D81" w:rsidRDefault="004C6276" w:rsidP="004C6276">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5B1FA27" w14:textId="77777777" w:rsidR="004C6276" w:rsidRPr="00A71D81" w:rsidRDefault="004C6276" w:rsidP="004C6276">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7D65089"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օրվան հաջորդող աշխատանքային օրվանից հաշված</w:t>
      </w:r>
      <w:r>
        <w:rPr>
          <w:rFonts w:ascii="GHEA Grapalat" w:hAnsi="GHEA Grapalat" w:cs="Sylfaen"/>
          <w:sz w:val="20"/>
          <w:szCs w:val="20"/>
          <w:lang w:val="hy-AM"/>
        </w:rPr>
        <w:t xml:space="preserve"> </w:t>
      </w:r>
      <w:r w:rsidRPr="004118AF">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3DC4B40" w14:textId="77777777" w:rsidR="004C6276" w:rsidRPr="00A71D81" w:rsidRDefault="004C6276" w:rsidP="004C6276">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53F8190" w14:textId="77777777" w:rsidR="004C6276" w:rsidRPr="00A71D81" w:rsidRDefault="004C6276" w:rsidP="004C6276">
      <w:pPr>
        <w:ind w:firstLine="709"/>
        <w:jc w:val="center"/>
        <w:rPr>
          <w:rFonts w:ascii="GHEA Grapalat" w:hAnsi="GHEA Grapalat"/>
          <w:b/>
          <w:sz w:val="20"/>
          <w:lang w:val="hy-AM"/>
        </w:rPr>
      </w:pPr>
    </w:p>
    <w:p w14:paraId="705A2456" w14:textId="77777777" w:rsidR="004C6276" w:rsidRPr="00A71D81" w:rsidRDefault="004C6276" w:rsidP="004C6276">
      <w:pPr>
        <w:ind w:firstLine="709"/>
        <w:rPr>
          <w:rFonts w:ascii="GHEA Grapalat" w:hAnsi="GHEA Grapalat"/>
          <w:b/>
          <w:sz w:val="20"/>
          <w:lang w:val="hy-AM"/>
        </w:rPr>
      </w:pPr>
      <w:r w:rsidRPr="00A71D81">
        <w:rPr>
          <w:rFonts w:ascii="GHEA Grapalat" w:hAnsi="GHEA Grapalat"/>
          <w:b/>
          <w:sz w:val="20"/>
          <w:lang w:val="hy-AM"/>
        </w:rPr>
        <w:t>6. ԿՈՂՄԵՐԻ ՊԱՏԱՍԽԱՆԱՏՎՈՒԹՅՈՒՆԸ</w:t>
      </w:r>
    </w:p>
    <w:p w14:paraId="4D30EBD5"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8D41621"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2B61E255" w14:textId="258AAD6E"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4118AF">
        <w:rPr>
          <w:rFonts w:ascii="GHEA Grapalat" w:hAnsi="GHEA Grapalat"/>
          <w:sz w:val="20"/>
          <w:vertAlign w:val="superscript"/>
          <w:lang w:val="hy-AM"/>
        </w:rPr>
        <w:t>2</w:t>
      </w:r>
      <w:r w:rsidRPr="004118AF">
        <w:rPr>
          <w:rFonts w:ascii="GHEA Grapalat" w:hAnsi="GHEA Grapalat"/>
          <w:color w:val="FFFFFF"/>
          <w:sz w:val="20"/>
          <w:vertAlign w:val="superscript"/>
          <w:lang w:val="hy-AM"/>
        </w:rPr>
        <w:t>2</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5349165"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CBACA93"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4FA3F0C"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F517A70"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3D2F4AD" w14:textId="77777777" w:rsidR="004C6276" w:rsidRPr="00A71D81" w:rsidRDefault="004C6276" w:rsidP="004C6276">
      <w:pPr>
        <w:ind w:firstLine="709"/>
        <w:jc w:val="both"/>
        <w:rPr>
          <w:rFonts w:ascii="GHEA Grapalat" w:hAnsi="GHEA Grapalat"/>
          <w:sz w:val="20"/>
          <w:lang w:val="hy-AM"/>
        </w:rPr>
      </w:pPr>
    </w:p>
    <w:p w14:paraId="5F017074" w14:textId="77777777" w:rsidR="004C6276" w:rsidRPr="00A71D81" w:rsidRDefault="004C6276" w:rsidP="004C6276">
      <w:pPr>
        <w:ind w:firstLine="709"/>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54409A6" w14:textId="77777777" w:rsidR="004C6276" w:rsidRPr="00A71D81" w:rsidRDefault="004C6276" w:rsidP="004C6276">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E331AA5" w14:textId="77777777" w:rsidR="004C6276" w:rsidRPr="00A71D81" w:rsidRDefault="004C6276" w:rsidP="004C6276">
      <w:pPr>
        <w:ind w:firstLine="709"/>
        <w:jc w:val="both"/>
        <w:rPr>
          <w:rFonts w:ascii="GHEA Grapalat" w:hAnsi="GHEA Grapalat"/>
          <w:sz w:val="20"/>
          <w:lang w:val="hy-AM"/>
        </w:rPr>
      </w:pPr>
    </w:p>
    <w:p w14:paraId="7991F0A6" w14:textId="77777777" w:rsidR="004C6276" w:rsidRPr="00A71D81" w:rsidRDefault="004C6276" w:rsidP="004C6276">
      <w:pPr>
        <w:ind w:firstLine="709"/>
        <w:rPr>
          <w:rFonts w:ascii="GHEA Grapalat" w:hAnsi="GHEA Grapalat"/>
          <w:b/>
          <w:sz w:val="20"/>
          <w:lang w:val="hy-AM"/>
        </w:rPr>
      </w:pPr>
      <w:r w:rsidRPr="00A71D81">
        <w:rPr>
          <w:rFonts w:ascii="GHEA Grapalat" w:hAnsi="GHEA Grapalat"/>
          <w:b/>
          <w:sz w:val="20"/>
          <w:lang w:val="hy-AM"/>
        </w:rPr>
        <w:t>8. ԱՅԼ ՊԱՅՄԱՆՆԵՐ</w:t>
      </w:r>
    </w:p>
    <w:p w14:paraId="6EC9FFCC" w14:textId="77777777" w:rsidR="004C6276" w:rsidRPr="00A71D81" w:rsidRDefault="004C6276" w:rsidP="004C6276">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66719BD" w14:textId="77777777" w:rsidR="004C6276" w:rsidRPr="00A71D81" w:rsidRDefault="004C6276" w:rsidP="004C627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C533F67" w14:textId="77777777" w:rsidR="004C6276" w:rsidRPr="00A71D81" w:rsidRDefault="004C6276" w:rsidP="004C6276">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w:t>
      </w: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30B420CB" w14:textId="77777777" w:rsidR="004C6276" w:rsidRPr="00A71D81" w:rsidRDefault="004C6276" w:rsidP="004C627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95AE570" w14:textId="77777777" w:rsidR="004C6276" w:rsidRPr="00A71D81" w:rsidRDefault="004C6276" w:rsidP="004C627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F20BD6B" w14:textId="77777777" w:rsidR="004C6276" w:rsidRPr="00A71D81" w:rsidRDefault="004C6276" w:rsidP="004C627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60FB9DE" w14:textId="77777777" w:rsidR="004C6276" w:rsidRPr="00A71D81" w:rsidRDefault="004C6276" w:rsidP="004C6276">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45A4733" w14:textId="77777777" w:rsidR="004C6276" w:rsidRPr="00A71D81" w:rsidRDefault="004C6276" w:rsidP="004C6276">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66A494A" w14:textId="77777777" w:rsidR="004C6276" w:rsidRPr="00A71D81" w:rsidRDefault="004C6276" w:rsidP="004C6276">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68A8CF3" w14:textId="18594D13" w:rsidR="004C6276" w:rsidRPr="00A71D81" w:rsidRDefault="004C6276" w:rsidP="004C6276">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hy-AM"/>
        </w:rPr>
        <w:t>3</w:t>
      </w:r>
      <w:r w:rsidRPr="00A71D81">
        <w:rPr>
          <w:rStyle w:val="FootnoteReference"/>
          <w:rFonts w:ascii="GHEA Grapalat" w:hAnsi="GHEA Grapalat"/>
          <w:color w:val="FFFFFF"/>
          <w:sz w:val="20"/>
          <w:lang w:val="pt-BR"/>
        </w:rPr>
        <w:footnoteReference w:id="5"/>
      </w:r>
    </w:p>
    <w:p w14:paraId="4C4E23CA" w14:textId="42A8FA00" w:rsidR="004C6276" w:rsidRPr="00A71D81" w:rsidRDefault="004C6276" w:rsidP="004C6276">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81343">
        <w:rPr>
          <w:rFonts w:ascii="GHEA Grapalat" w:hAnsi="GHEA Grapalat"/>
          <w:sz w:val="20"/>
          <w:vertAlign w:val="superscript"/>
          <w:lang w:val="hy-AM"/>
        </w:rPr>
        <w:t>4</w:t>
      </w:r>
      <w:r w:rsidRPr="00A71D81">
        <w:rPr>
          <w:rStyle w:val="FootnoteReference"/>
          <w:rFonts w:ascii="GHEA Grapalat" w:hAnsi="GHEA Grapalat"/>
          <w:color w:val="FFFFFF"/>
          <w:sz w:val="20"/>
          <w:lang w:val="pt-BR"/>
        </w:rPr>
        <w:footnoteReference w:id="6"/>
      </w:r>
    </w:p>
    <w:p w14:paraId="6CBFCA3B" w14:textId="77777777" w:rsidR="004C6276" w:rsidRPr="00A71D81" w:rsidRDefault="004C6276" w:rsidP="004C6276">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14BE2F13" w14:textId="77777777" w:rsidR="004C6276" w:rsidRPr="00A71D81" w:rsidRDefault="004C6276" w:rsidP="004C6276">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F20A645" w14:textId="77777777" w:rsidR="004C6276" w:rsidRPr="00A71D81" w:rsidRDefault="004C6276" w:rsidP="004C6276">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2979204" w14:textId="77777777" w:rsidR="004C6276" w:rsidRPr="00A71D81" w:rsidRDefault="004C6276" w:rsidP="004C6276">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BC95AFA" w14:textId="77777777" w:rsidR="004C6276" w:rsidRPr="00A71D81" w:rsidRDefault="004C6276" w:rsidP="004C627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46B3F327" w14:textId="77777777" w:rsidR="004C6276" w:rsidRPr="00A71D81" w:rsidRDefault="004C6276" w:rsidP="004C6276">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083F0D6" w14:textId="77777777" w:rsidR="004C6276" w:rsidRPr="00A71D81" w:rsidRDefault="004C6276" w:rsidP="004C6276">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60BAE57B" w14:textId="77777777" w:rsidR="004C6276" w:rsidRPr="00A71D81" w:rsidRDefault="004C6276" w:rsidP="004C627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6AE9C44" w14:textId="53AAD914" w:rsidR="004C6276" w:rsidRPr="00A81343" w:rsidRDefault="004C6276" w:rsidP="00A81343">
      <w:pPr>
        <w:ind w:firstLine="567"/>
        <w:jc w:val="both"/>
        <w:rPr>
          <w:rFonts w:ascii="GHEA Grapalat" w:hAnsi="GHEA Grapalat"/>
          <w:sz w:val="20"/>
          <w:szCs w:val="20"/>
          <w:lang w:val="hy-AM" w:eastAsia="ru-RU"/>
        </w:rPr>
      </w:pPr>
    </w:p>
    <w:p w14:paraId="0C1923F6" w14:textId="1FA73E82" w:rsidR="00F031F3" w:rsidRPr="00A81343" w:rsidRDefault="004C6276" w:rsidP="00A81343">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3B855D16" w14:textId="77777777" w:rsidR="00F031F3" w:rsidRPr="00A71D81" w:rsidRDefault="00F031F3" w:rsidP="00F031F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031F3" w:rsidRPr="00A71D81" w14:paraId="34B03942" w14:textId="77777777" w:rsidTr="004D0CC5">
        <w:tc>
          <w:tcPr>
            <w:tcW w:w="4536" w:type="dxa"/>
          </w:tcPr>
          <w:p w14:paraId="0650E67B" w14:textId="77777777" w:rsidR="00F031F3" w:rsidRPr="00A71D81" w:rsidRDefault="00F031F3" w:rsidP="004D0CC5">
            <w:pPr>
              <w:jc w:val="center"/>
              <w:rPr>
                <w:rFonts w:ascii="GHEA Grapalat" w:hAnsi="GHEA Grapalat" w:cs="Sylfaen"/>
                <w:b/>
                <w:bCs/>
                <w:lang w:val="nb-NO"/>
              </w:rPr>
            </w:pPr>
            <w:r w:rsidRPr="00A71D81">
              <w:rPr>
                <w:rFonts w:ascii="GHEA Grapalat" w:hAnsi="GHEA Grapalat" w:cs="Sylfaen"/>
                <w:b/>
                <w:bCs/>
                <w:lang w:val="nb-NO"/>
              </w:rPr>
              <w:t>ԳՆՈՐԴ</w:t>
            </w:r>
          </w:p>
          <w:p w14:paraId="5DF1C45E" w14:textId="6E15C170" w:rsidR="00F031F3" w:rsidRPr="00A81343" w:rsidRDefault="00F031F3" w:rsidP="00A81343">
            <w:pPr>
              <w:jc w:val="center"/>
              <w:rPr>
                <w:rFonts w:ascii="GHEA Grapalat" w:hAnsi="GHEA Grapalat"/>
                <w:u w:val="single"/>
              </w:rPr>
            </w:pPr>
            <w:r w:rsidRPr="00A71D81">
              <w:rPr>
                <w:rFonts w:ascii="GHEA Grapalat" w:hAnsi="GHEA Grapalat"/>
                <w:sz w:val="22"/>
                <w:szCs w:val="22"/>
                <w:u w:val="single"/>
              </w:rPr>
              <w:t xml:space="preserve"> </w:t>
            </w:r>
          </w:p>
          <w:p w14:paraId="1F072A35" w14:textId="77777777" w:rsidR="00F031F3" w:rsidRPr="00A81343" w:rsidRDefault="00F031F3" w:rsidP="004D0CC5">
            <w:pPr>
              <w:jc w:val="center"/>
              <w:rPr>
                <w:rFonts w:ascii="GHEA Grapalat" w:hAnsi="GHEA Grapalat"/>
                <w:sz w:val="16"/>
                <w:szCs w:val="16"/>
                <w:lang w:val="hy-AM"/>
              </w:rPr>
            </w:pPr>
            <w:r w:rsidRPr="00A81343">
              <w:rPr>
                <w:rFonts w:ascii="GHEA Grapalat" w:hAnsi="GHEA Grapalat"/>
                <w:sz w:val="16"/>
                <w:szCs w:val="16"/>
                <w:lang w:val="hy-AM"/>
              </w:rPr>
              <w:t>---------------------------------</w:t>
            </w:r>
          </w:p>
          <w:p w14:paraId="70EB07D8" w14:textId="77777777" w:rsidR="00F031F3" w:rsidRPr="00A81343" w:rsidRDefault="00F031F3" w:rsidP="004D0CC5">
            <w:pPr>
              <w:jc w:val="center"/>
              <w:rPr>
                <w:rFonts w:ascii="GHEA Grapalat" w:hAnsi="GHEA Grapalat"/>
                <w:sz w:val="16"/>
                <w:szCs w:val="16"/>
              </w:rPr>
            </w:pPr>
            <w:r w:rsidRPr="00A81343">
              <w:rPr>
                <w:rFonts w:ascii="GHEA Grapalat" w:hAnsi="GHEA Grapalat"/>
                <w:sz w:val="16"/>
                <w:szCs w:val="16"/>
              </w:rPr>
              <w:t>/</w:t>
            </w:r>
            <w:r w:rsidRPr="00A81343">
              <w:rPr>
                <w:rFonts w:ascii="GHEA Grapalat" w:hAnsi="GHEA Grapalat" w:cs="Sylfaen"/>
                <w:sz w:val="16"/>
                <w:szCs w:val="16"/>
                <w:lang w:val="hy-AM"/>
              </w:rPr>
              <w:t>ստորագրություն</w:t>
            </w:r>
            <w:r w:rsidRPr="00A81343">
              <w:rPr>
                <w:rFonts w:ascii="GHEA Grapalat" w:hAnsi="GHEA Grapalat"/>
                <w:sz w:val="16"/>
                <w:szCs w:val="16"/>
              </w:rPr>
              <w:t>/</w:t>
            </w:r>
          </w:p>
          <w:p w14:paraId="0398EC73" w14:textId="77777777" w:rsidR="00F031F3" w:rsidRPr="00A71D81" w:rsidRDefault="00F031F3" w:rsidP="004D0CC5">
            <w:pPr>
              <w:jc w:val="center"/>
              <w:rPr>
                <w:rFonts w:ascii="GHEA Grapalat" w:hAnsi="GHEA Grapalat"/>
                <w:sz w:val="18"/>
                <w:szCs w:val="18"/>
                <w:lang w:val="hy-AM"/>
              </w:rPr>
            </w:pPr>
            <w:r w:rsidRPr="00A81343">
              <w:rPr>
                <w:rFonts w:ascii="GHEA Grapalat" w:hAnsi="GHEA Grapalat" w:cs="Sylfaen"/>
                <w:sz w:val="16"/>
                <w:szCs w:val="16"/>
                <w:lang w:val="hy-AM"/>
              </w:rPr>
              <w:t>Կ</w:t>
            </w:r>
            <w:r w:rsidRPr="00A81343">
              <w:rPr>
                <w:rFonts w:ascii="GHEA Grapalat" w:hAnsi="GHEA Grapalat"/>
                <w:sz w:val="16"/>
                <w:szCs w:val="16"/>
                <w:lang w:val="hy-AM"/>
              </w:rPr>
              <w:t>.</w:t>
            </w:r>
            <w:r w:rsidRPr="00A81343">
              <w:rPr>
                <w:rFonts w:ascii="GHEA Grapalat" w:hAnsi="GHEA Grapalat" w:cs="Sylfaen"/>
                <w:sz w:val="16"/>
                <w:szCs w:val="16"/>
                <w:lang w:val="hy-AM"/>
              </w:rPr>
              <w:t>Տ</w:t>
            </w:r>
          </w:p>
        </w:tc>
        <w:tc>
          <w:tcPr>
            <w:tcW w:w="760" w:type="dxa"/>
          </w:tcPr>
          <w:p w14:paraId="1CB39860" w14:textId="77777777" w:rsidR="00F031F3" w:rsidRPr="00A71D81" w:rsidRDefault="00F031F3" w:rsidP="004D0CC5">
            <w:pPr>
              <w:jc w:val="center"/>
              <w:rPr>
                <w:rFonts w:ascii="GHEA Grapalat" w:hAnsi="GHEA Grapalat"/>
                <w:lang w:val="hy-AM"/>
              </w:rPr>
            </w:pPr>
          </w:p>
        </w:tc>
        <w:tc>
          <w:tcPr>
            <w:tcW w:w="4343" w:type="dxa"/>
          </w:tcPr>
          <w:p w14:paraId="30E94EE0" w14:textId="77777777" w:rsidR="00F031F3" w:rsidRPr="00A71D81" w:rsidRDefault="00F031F3" w:rsidP="004D0CC5">
            <w:pPr>
              <w:jc w:val="center"/>
              <w:rPr>
                <w:rFonts w:ascii="GHEA Grapalat" w:hAnsi="GHEA Grapalat" w:cs="Sylfaen"/>
                <w:b/>
                <w:bCs/>
                <w:lang w:val="hy-AM"/>
              </w:rPr>
            </w:pPr>
            <w:r w:rsidRPr="00A71D81">
              <w:rPr>
                <w:rFonts w:ascii="GHEA Grapalat" w:hAnsi="GHEA Grapalat" w:cs="Sylfaen"/>
                <w:b/>
                <w:bCs/>
                <w:lang w:val="hy-AM"/>
              </w:rPr>
              <w:t>ՎԱՃԱՌՈՂ</w:t>
            </w:r>
          </w:p>
          <w:p w14:paraId="36EE68C6" w14:textId="77777777" w:rsidR="00F031F3" w:rsidRPr="00A71D81" w:rsidRDefault="00F031F3" w:rsidP="00A81343">
            <w:pPr>
              <w:rPr>
                <w:rFonts w:ascii="GHEA Grapalat" w:hAnsi="GHEA Grapalat"/>
                <w:lang w:val="hy-AM"/>
              </w:rPr>
            </w:pPr>
          </w:p>
          <w:p w14:paraId="733644C7" w14:textId="77777777" w:rsidR="00F031F3" w:rsidRPr="00A81343" w:rsidRDefault="00F031F3" w:rsidP="004D0CC5">
            <w:pPr>
              <w:jc w:val="center"/>
              <w:rPr>
                <w:rFonts w:ascii="GHEA Grapalat" w:hAnsi="GHEA Grapalat"/>
                <w:sz w:val="16"/>
                <w:szCs w:val="16"/>
                <w:lang w:val="hy-AM"/>
              </w:rPr>
            </w:pPr>
            <w:r w:rsidRPr="00A81343">
              <w:rPr>
                <w:rFonts w:ascii="GHEA Grapalat" w:hAnsi="GHEA Grapalat"/>
                <w:sz w:val="16"/>
                <w:szCs w:val="16"/>
                <w:lang w:val="hy-AM"/>
              </w:rPr>
              <w:t>---------------------------------</w:t>
            </w:r>
          </w:p>
          <w:p w14:paraId="03F96B3A" w14:textId="77777777" w:rsidR="00F031F3" w:rsidRPr="00A81343" w:rsidRDefault="00F031F3" w:rsidP="004D0CC5">
            <w:pPr>
              <w:jc w:val="center"/>
              <w:rPr>
                <w:rFonts w:ascii="GHEA Grapalat" w:hAnsi="GHEA Grapalat"/>
                <w:sz w:val="16"/>
                <w:szCs w:val="16"/>
              </w:rPr>
            </w:pPr>
            <w:r w:rsidRPr="00A81343">
              <w:rPr>
                <w:rFonts w:ascii="GHEA Grapalat" w:hAnsi="GHEA Grapalat"/>
                <w:sz w:val="16"/>
                <w:szCs w:val="16"/>
              </w:rPr>
              <w:t>/</w:t>
            </w:r>
            <w:r w:rsidRPr="00A81343">
              <w:rPr>
                <w:rFonts w:ascii="GHEA Grapalat" w:hAnsi="GHEA Grapalat" w:cs="Sylfaen"/>
                <w:sz w:val="16"/>
                <w:szCs w:val="16"/>
                <w:lang w:val="hy-AM"/>
              </w:rPr>
              <w:t>ստորագրություն</w:t>
            </w:r>
            <w:r w:rsidRPr="00A81343">
              <w:rPr>
                <w:rFonts w:ascii="GHEA Grapalat" w:hAnsi="GHEA Grapalat"/>
                <w:sz w:val="16"/>
                <w:szCs w:val="16"/>
              </w:rPr>
              <w:t>/</w:t>
            </w:r>
          </w:p>
          <w:p w14:paraId="129336F6" w14:textId="77777777" w:rsidR="00F031F3" w:rsidRPr="00A71D81" w:rsidRDefault="00F031F3" w:rsidP="004D0CC5">
            <w:pPr>
              <w:jc w:val="center"/>
              <w:rPr>
                <w:rFonts w:ascii="GHEA Grapalat" w:hAnsi="GHEA Grapalat"/>
                <w:lang w:val="hy-AM"/>
              </w:rPr>
            </w:pPr>
            <w:r w:rsidRPr="00A81343">
              <w:rPr>
                <w:rFonts w:ascii="GHEA Grapalat" w:hAnsi="GHEA Grapalat" w:cs="Sylfaen"/>
                <w:sz w:val="16"/>
                <w:szCs w:val="16"/>
                <w:lang w:val="hy-AM"/>
              </w:rPr>
              <w:t>Կ</w:t>
            </w:r>
            <w:r w:rsidRPr="00A81343">
              <w:rPr>
                <w:rFonts w:ascii="GHEA Grapalat" w:hAnsi="GHEA Grapalat"/>
                <w:sz w:val="16"/>
                <w:szCs w:val="16"/>
                <w:lang w:val="hy-AM"/>
              </w:rPr>
              <w:t>.</w:t>
            </w:r>
            <w:r w:rsidRPr="00A81343">
              <w:rPr>
                <w:rFonts w:ascii="GHEA Grapalat" w:hAnsi="GHEA Grapalat" w:cs="Sylfaen"/>
                <w:sz w:val="16"/>
                <w:szCs w:val="16"/>
                <w:lang w:val="hy-AM"/>
              </w:rPr>
              <w:t>Տ</w:t>
            </w:r>
          </w:p>
        </w:tc>
      </w:tr>
    </w:tbl>
    <w:p w14:paraId="0B0E57C5" w14:textId="1E59B945" w:rsidR="00071D1C" w:rsidRPr="0068134C" w:rsidRDefault="00F031F3" w:rsidP="0068134C">
      <w:pPr>
        <w:jc w:val="both"/>
        <w:rPr>
          <w:rFonts w:ascii="GHEA Grapalat" w:hAnsi="GHEA Grapalat"/>
          <w:sz w:val="16"/>
          <w:szCs w:val="16"/>
          <w:lang w:val="hy-AM"/>
        </w:rPr>
      </w:pPr>
      <w:r w:rsidRPr="0068134C">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44440B">
          <w:pgSz w:w="11906" w:h="16838" w:code="9"/>
          <w:pgMar w:top="45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F87A799" w14:textId="20F95A52" w:rsidR="00F031F3" w:rsidRPr="0068134C" w:rsidRDefault="00071D1C" w:rsidP="0068134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058B5CD" w14:textId="77777777" w:rsidR="00A81343" w:rsidRPr="00F87B5C" w:rsidRDefault="00A81343" w:rsidP="00A81343">
      <w:pPr>
        <w:jc w:val="center"/>
        <w:rPr>
          <w:rFonts w:ascii="GHEA Grapalat" w:hAnsi="GHEA Grapalat"/>
          <w:b/>
          <w:sz w:val="20"/>
          <w:lang w:val="hy-AM"/>
        </w:rPr>
      </w:pPr>
      <w:bookmarkStart w:id="15" w:name="_Hlk148373133"/>
      <w:r w:rsidRPr="00F87B5C">
        <w:rPr>
          <w:rFonts w:ascii="GHEA Grapalat" w:hAnsi="GHEA Grapalat"/>
          <w:b/>
          <w:sz w:val="20"/>
          <w:lang w:val="hy-AM"/>
        </w:rPr>
        <w:t>ՏԵԽՆԻԿԱԿԱՆ ԲՆՈՒԹԱԳԻՐ - ԳՆՄԱՆ ԺԱՄԱՆԱԿԱՑՈՒՅՑ*</w:t>
      </w:r>
    </w:p>
    <w:p w14:paraId="46437494" w14:textId="77777777" w:rsidR="00A81343" w:rsidRPr="00A71D81" w:rsidRDefault="00A81343" w:rsidP="00A81343">
      <w:pPr>
        <w:jc w:val="right"/>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w:t>
      </w: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276"/>
        <w:gridCol w:w="1726"/>
        <w:gridCol w:w="1251"/>
        <w:gridCol w:w="3159"/>
        <w:gridCol w:w="859"/>
        <w:gridCol w:w="851"/>
        <w:gridCol w:w="850"/>
        <w:gridCol w:w="943"/>
        <w:gridCol w:w="1267"/>
        <w:gridCol w:w="900"/>
        <w:gridCol w:w="1440"/>
      </w:tblGrid>
      <w:tr w:rsidR="00A81343" w:rsidRPr="00D93011" w14:paraId="3002AE24" w14:textId="77777777" w:rsidTr="005F1089">
        <w:trPr>
          <w:jc w:val="center"/>
        </w:trPr>
        <w:tc>
          <w:tcPr>
            <w:tcW w:w="15385" w:type="dxa"/>
            <w:gridSpan w:val="12"/>
          </w:tcPr>
          <w:p w14:paraId="24DC3C51" w14:textId="77777777" w:rsidR="00A81343" w:rsidRPr="00D93011" w:rsidRDefault="00A81343" w:rsidP="00EE41ED">
            <w:pPr>
              <w:jc w:val="center"/>
              <w:rPr>
                <w:rFonts w:ascii="GHEA Grapalat" w:hAnsi="GHEA Grapalat"/>
                <w:color w:val="000000"/>
                <w:sz w:val="18"/>
              </w:rPr>
            </w:pPr>
            <w:r w:rsidRPr="00D93011">
              <w:rPr>
                <w:rFonts w:ascii="GHEA Grapalat" w:hAnsi="GHEA Grapalat"/>
                <w:color w:val="000000"/>
                <w:sz w:val="18"/>
              </w:rPr>
              <w:t>Ապրանքի</w:t>
            </w:r>
          </w:p>
        </w:tc>
      </w:tr>
      <w:tr w:rsidR="00A81343" w:rsidRPr="00D93011" w14:paraId="48933621" w14:textId="77777777" w:rsidTr="00680EE0">
        <w:trPr>
          <w:trHeight w:val="910"/>
          <w:jc w:val="center"/>
        </w:trPr>
        <w:tc>
          <w:tcPr>
            <w:tcW w:w="863" w:type="dxa"/>
            <w:vMerge w:val="restart"/>
            <w:vAlign w:val="center"/>
          </w:tcPr>
          <w:p w14:paraId="71DF7630"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հրավերով նախատեսված չափաբաժնի համարը</w:t>
            </w:r>
          </w:p>
        </w:tc>
        <w:tc>
          <w:tcPr>
            <w:tcW w:w="1276" w:type="dxa"/>
            <w:vMerge w:val="restart"/>
            <w:vAlign w:val="center"/>
          </w:tcPr>
          <w:p w14:paraId="24C60AD9" w14:textId="77777777" w:rsidR="00A81343" w:rsidRPr="00D93011" w:rsidRDefault="00A81343" w:rsidP="00EE41ED">
            <w:pPr>
              <w:jc w:val="center"/>
              <w:rPr>
                <w:rFonts w:ascii="GHEA Grapalat" w:hAnsi="GHEA Grapalat"/>
                <w:color w:val="000000"/>
                <w:sz w:val="14"/>
                <w:szCs w:val="16"/>
              </w:rPr>
            </w:pPr>
            <w:r w:rsidRPr="00D93011">
              <w:rPr>
                <w:rFonts w:ascii="GHEA Grapalat" w:hAnsi="GHEA Grapalat"/>
                <w:color w:val="000000"/>
                <w:sz w:val="14"/>
                <w:szCs w:val="16"/>
              </w:rPr>
              <w:t>գնումների պլանով նախատեսված միջանցիկ ծածկագիրը` ըստ ԳՄԱ դասակարգման (CPV)</w:t>
            </w:r>
          </w:p>
        </w:tc>
        <w:tc>
          <w:tcPr>
            <w:tcW w:w="1726" w:type="dxa"/>
            <w:vMerge w:val="restart"/>
            <w:vAlign w:val="center"/>
          </w:tcPr>
          <w:p w14:paraId="5C9AE09A"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251" w:type="dxa"/>
            <w:vMerge w:val="restart"/>
            <w:vAlign w:val="center"/>
          </w:tcPr>
          <w:p w14:paraId="3CA74F82"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3159" w:type="dxa"/>
            <w:vMerge w:val="restart"/>
            <w:vAlign w:val="center"/>
          </w:tcPr>
          <w:p w14:paraId="79A206B7" w14:textId="77777777" w:rsidR="00A81343" w:rsidRPr="00600CEB" w:rsidRDefault="00A81343" w:rsidP="00EE41ED">
            <w:pPr>
              <w:jc w:val="center"/>
              <w:rPr>
                <w:rFonts w:ascii="GHEA Grapalat" w:hAnsi="GHEA Grapalat"/>
                <w:color w:val="000000"/>
                <w:sz w:val="14"/>
                <w:lang w:val="hy-AM"/>
              </w:rPr>
            </w:pPr>
            <w:r w:rsidRPr="00D93011">
              <w:rPr>
                <w:rFonts w:ascii="GHEA Grapalat" w:hAnsi="GHEA Grapalat"/>
                <w:color w:val="000000"/>
                <w:sz w:val="14"/>
              </w:rPr>
              <w:t>տեխնիկական բնութագիրը</w:t>
            </w:r>
            <w:r>
              <w:rPr>
                <w:rFonts w:ascii="GHEA Grapalat" w:hAnsi="GHEA Grapalat"/>
                <w:color w:val="000000"/>
                <w:sz w:val="14"/>
                <w:lang w:val="hy-AM"/>
              </w:rPr>
              <w:t>***</w:t>
            </w:r>
          </w:p>
        </w:tc>
        <w:tc>
          <w:tcPr>
            <w:tcW w:w="859" w:type="dxa"/>
            <w:vMerge w:val="restart"/>
            <w:vAlign w:val="center"/>
          </w:tcPr>
          <w:p w14:paraId="57E8882D"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չափման միավորը</w:t>
            </w:r>
          </w:p>
        </w:tc>
        <w:tc>
          <w:tcPr>
            <w:tcW w:w="851" w:type="dxa"/>
            <w:vMerge w:val="restart"/>
            <w:vAlign w:val="center"/>
          </w:tcPr>
          <w:p w14:paraId="0EBCFD31"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միավոր գինը/ՀՀ դրամ</w:t>
            </w:r>
          </w:p>
        </w:tc>
        <w:tc>
          <w:tcPr>
            <w:tcW w:w="850" w:type="dxa"/>
            <w:vMerge w:val="restart"/>
            <w:vAlign w:val="center"/>
          </w:tcPr>
          <w:p w14:paraId="034A0849"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ընդհանուր գինը/ՀՀ դրամ</w:t>
            </w:r>
          </w:p>
        </w:tc>
        <w:tc>
          <w:tcPr>
            <w:tcW w:w="943" w:type="dxa"/>
            <w:vMerge w:val="restart"/>
            <w:vAlign w:val="center"/>
          </w:tcPr>
          <w:p w14:paraId="4A2C96EF"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ընդհանուր քանակը</w:t>
            </w:r>
          </w:p>
        </w:tc>
        <w:tc>
          <w:tcPr>
            <w:tcW w:w="3607" w:type="dxa"/>
            <w:gridSpan w:val="3"/>
            <w:vAlign w:val="center"/>
          </w:tcPr>
          <w:p w14:paraId="2BA7346E"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մատակարարման</w:t>
            </w:r>
          </w:p>
        </w:tc>
      </w:tr>
      <w:tr w:rsidR="00A81343" w:rsidRPr="00D93011" w14:paraId="2152AFA6" w14:textId="77777777" w:rsidTr="00D6597E">
        <w:trPr>
          <w:trHeight w:val="163"/>
          <w:jc w:val="center"/>
        </w:trPr>
        <w:tc>
          <w:tcPr>
            <w:tcW w:w="863" w:type="dxa"/>
            <w:vMerge/>
            <w:vAlign w:val="center"/>
          </w:tcPr>
          <w:p w14:paraId="5290657B" w14:textId="77777777" w:rsidR="00A81343" w:rsidRPr="00D93011" w:rsidRDefault="00A81343" w:rsidP="00EE41ED">
            <w:pPr>
              <w:jc w:val="center"/>
              <w:rPr>
                <w:rFonts w:ascii="GHEA Grapalat" w:hAnsi="GHEA Grapalat"/>
                <w:color w:val="000000"/>
                <w:sz w:val="14"/>
              </w:rPr>
            </w:pPr>
          </w:p>
        </w:tc>
        <w:tc>
          <w:tcPr>
            <w:tcW w:w="1276" w:type="dxa"/>
            <w:vMerge/>
            <w:vAlign w:val="center"/>
          </w:tcPr>
          <w:p w14:paraId="08920331" w14:textId="77777777" w:rsidR="00A81343" w:rsidRPr="00D93011" w:rsidRDefault="00A81343" w:rsidP="00EE41ED">
            <w:pPr>
              <w:jc w:val="center"/>
              <w:rPr>
                <w:rFonts w:ascii="GHEA Grapalat" w:hAnsi="GHEA Grapalat"/>
                <w:color w:val="000000"/>
                <w:sz w:val="14"/>
                <w:szCs w:val="16"/>
              </w:rPr>
            </w:pPr>
          </w:p>
        </w:tc>
        <w:tc>
          <w:tcPr>
            <w:tcW w:w="1726" w:type="dxa"/>
            <w:vMerge/>
            <w:vAlign w:val="center"/>
          </w:tcPr>
          <w:p w14:paraId="64912AAB" w14:textId="77777777" w:rsidR="00A81343" w:rsidRPr="00D93011" w:rsidRDefault="00A81343" w:rsidP="00EE41ED">
            <w:pPr>
              <w:jc w:val="center"/>
              <w:rPr>
                <w:rFonts w:ascii="GHEA Grapalat" w:hAnsi="GHEA Grapalat"/>
                <w:color w:val="000000"/>
                <w:sz w:val="14"/>
              </w:rPr>
            </w:pPr>
          </w:p>
        </w:tc>
        <w:tc>
          <w:tcPr>
            <w:tcW w:w="1251" w:type="dxa"/>
            <w:vMerge/>
            <w:vAlign w:val="center"/>
          </w:tcPr>
          <w:p w14:paraId="301EC0FB" w14:textId="77777777" w:rsidR="00A81343" w:rsidRPr="00D93011" w:rsidRDefault="00A81343" w:rsidP="00EE41ED">
            <w:pPr>
              <w:jc w:val="center"/>
              <w:rPr>
                <w:rFonts w:ascii="GHEA Grapalat" w:hAnsi="GHEA Grapalat"/>
                <w:color w:val="000000"/>
                <w:sz w:val="14"/>
              </w:rPr>
            </w:pPr>
          </w:p>
        </w:tc>
        <w:tc>
          <w:tcPr>
            <w:tcW w:w="3159" w:type="dxa"/>
            <w:vMerge/>
            <w:vAlign w:val="center"/>
          </w:tcPr>
          <w:p w14:paraId="26DE3560" w14:textId="77777777" w:rsidR="00A81343" w:rsidRPr="00D93011" w:rsidRDefault="00A81343" w:rsidP="00EE41ED">
            <w:pPr>
              <w:jc w:val="center"/>
              <w:rPr>
                <w:rFonts w:ascii="GHEA Grapalat" w:hAnsi="GHEA Grapalat"/>
                <w:color w:val="000000"/>
                <w:sz w:val="14"/>
              </w:rPr>
            </w:pPr>
          </w:p>
        </w:tc>
        <w:tc>
          <w:tcPr>
            <w:tcW w:w="859" w:type="dxa"/>
            <w:vMerge/>
            <w:vAlign w:val="center"/>
          </w:tcPr>
          <w:p w14:paraId="35B275B3" w14:textId="77777777" w:rsidR="00A81343" w:rsidRPr="00D93011" w:rsidRDefault="00A81343" w:rsidP="00EE41ED">
            <w:pPr>
              <w:jc w:val="center"/>
              <w:rPr>
                <w:rFonts w:ascii="GHEA Grapalat" w:hAnsi="GHEA Grapalat"/>
                <w:color w:val="000000"/>
                <w:sz w:val="14"/>
              </w:rPr>
            </w:pPr>
          </w:p>
        </w:tc>
        <w:tc>
          <w:tcPr>
            <w:tcW w:w="851" w:type="dxa"/>
            <w:vMerge/>
            <w:vAlign w:val="center"/>
          </w:tcPr>
          <w:p w14:paraId="1A5A14FE" w14:textId="77777777" w:rsidR="00A81343" w:rsidRPr="00D93011" w:rsidRDefault="00A81343" w:rsidP="00EE41ED">
            <w:pPr>
              <w:jc w:val="center"/>
              <w:rPr>
                <w:rFonts w:ascii="GHEA Grapalat" w:hAnsi="GHEA Grapalat"/>
                <w:color w:val="000000"/>
                <w:sz w:val="14"/>
              </w:rPr>
            </w:pPr>
          </w:p>
        </w:tc>
        <w:tc>
          <w:tcPr>
            <w:tcW w:w="850" w:type="dxa"/>
            <w:vMerge/>
            <w:vAlign w:val="center"/>
          </w:tcPr>
          <w:p w14:paraId="0CE41A43" w14:textId="77777777" w:rsidR="00A81343" w:rsidRPr="00D93011" w:rsidRDefault="00A81343" w:rsidP="00EE41ED">
            <w:pPr>
              <w:jc w:val="center"/>
              <w:rPr>
                <w:rFonts w:ascii="GHEA Grapalat" w:hAnsi="GHEA Grapalat"/>
                <w:color w:val="000000"/>
                <w:sz w:val="14"/>
              </w:rPr>
            </w:pPr>
          </w:p>
        </w:tc>
        <w:tc>
          <w:tcPr>
            <w:tcW w:w="943" w:type="dxa"/>
            <w:vMerge/>
            <w:vAlign w:val="center"/>
          </w:tcPr>
          <w:p w14:paraId="25D0227B" w14:textId="77777777" w:rsidR="00A81343" w:rsidRPr="00D93011" w:rsidRDefault="00A81343" w:rsidP="00EE41ED">
            <w:pPr>
              <w:jc w:val="center"/>
              <w:rPr>
                <w:rFonts w:ascii="GHEA Grapalat" w:hAnsi="GHEA Grapalat"/>
                <w:color w:val="000000"/>
                <w:sz w:val="14"/>
              </w:rPr>
            </w:pPr>
          </w:p>
        </w:tc>
        <w:tc>
          <w:tcPr>
            <w:tcW w:w="1267" w:type="dxa"/>
            <w:vAlign w:val="center"/>
          </w:tcPr>
          <w:p w14:paraId="3CC78D9E"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հասցեն</w:t>
            </w:r>
          </w:p>
        </w:tc>
        <w:tc>
          <w:tcPr>
            <w:tcW w:w="900" w:type="dxa"/>
            <w:vAlign w:val="center"/>
          </w:tcPr>
          <w:p w14:paraId="4E90C46F"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ենթակա քանակը</w:t>
            </w:r>
          </w:p>
        </w:tc>
        <w:tc>
          <w:tcPr>
            <w:tcW w:w="1440" w:type="dxa"/>
            <w:vAlign w:val="center"/>
          </w:tcPr>
          <w:p w14:paraId="22CCAE98" w14:textId="77777777" w:rsidR="00A81343" w:rsidRPr="00D93011" w:rsidRDefault="00A81343" w:rsidP="00EE41ED">
            <w:pPr>
              <w:jc w:val="center"/>
              <w:rPr>
                <w:rFonts w:ascii="GHEA Grapalat" w:hAnsi="GHEA Grapalat"/>
                <w:color w:val="000000"/>
                <w:sz w:val="14"/>
              </w:rPr>
            </w:pPr>
            <w:r w:rsidRPr="00D93011">
              <w:rPr>
                <w:rFonts w:ascii="GHEA Grapalat" w:hAnsi="GHEA Grapalat"/>
                <w:color w:val="000000"/>
                <w:sz w:val="14"/>
              </w:rPr>
              <w:t>Ժամկետը*</w:t>
            </w:r>
          </w:p>
        </w:tc>
      </w:tr>
      <w:tr w:rsidR="005625C6" w:rsidRPr="00CB6562" w14:paraId="78500A59" w14:textId="77777777" w:rsidTr="00D266E9">
        <w:trPr>
          <w:trHeight w:val="577"/>
          <w:jc w:val="center"/>
        </w:trPr>
        <w:tc>
          <w:tcPr>
            <w:tcW w:w="863" w:type="dxa"/>
            <w:vAlign w:val="center"/>
          </w:tcPr>
          <w:p w14:paraId="5328E829" w14:textId="7BA3C333" w:rsidR="005625C6" w:rsidRPr="0068134C" w:rsidRDefault="005625C6" w:rsidP="005625C6">
            <w:pPr>
              <w:jc w:val="center"/>
              <w:rPr>
                <w:rFonts w:ascii="GHEA Grapalat" w:hAnsi="GHEA Grapalat"/>
                <w:color w:val="000000"/>
                <w:sz w:val="16"/>
                <w:szCs w:val="16"/>
                <w:lang w:val="hy-AM"/>
              </w:rPr>
            </w:pPr>
            <w:r w:rsidRPr="002119C0">
              <w:rPr>
                <w:rFonts w:ascii="GHEA Grapalat" w:hAnsi="GHEA Grapalat"/>
                <w:sz w:val="16"/>
                <w:szCs w:val="16"/>
              </w:rPr>
              <w:t>1</w:t>
            </w:r>
          </w:p>
        </w:tc>
        <w:tc>
          <w:tcPr>
            <w:tcW w:w="1276" w:type="dxa"/>
            <w:vAlign w:val="center"/>
          </w:tcPr>
          <w:p w14:paraId="635F5C50" w14:textId="54846639" w:rsidR="005625C6" w:rsidRPr="0068134C" w:rsidRDefault="005625C6" w:rsidP="005625C6">
            <w:pPr>
              <w:jc w:val="center"/>
              <w:rPr>
                <w:rFonts w:ascii="GHEA Grapalat" w:hAnsi="GHEA Grapalat" w:cs="Calibri"/>
                <w:color w:val="000000"/>
                <w:sz w:val="16"/>
                <w:szCs w:val="16"/>
                <w:lang w:val="ru-RU" w:eastAsia="ru-RU"/>
              </w:rPr>
            </w:pPr>
            <w:r w:rsidRPr="002119C0">
              <w:rPr>
                <w:rFonts w:ascii="GHEA Grapalat" w:hAnsi="GHEA Grapalat"/>
                <w:sz w:val="16"/>
                <w:szCs w:val="16"/>
              </w:rPr>
              <w:t>30239170/1</w:t>
            </w:r>
          </w:p>
        </w:tc>
        <w:tc>
          <w:tcPr>
            <w:tcW w:w="1726" w:type="dxa"/>
            <w:vAlign w:val="center"/>
          </w:tcPr>
          <w:p w14:paraId="5C6546B9" w14:textId="76528BB8" w:rsidR="005625C6" w:rsidRPr="0068134C" w:rsidRDefault="005625C6" w:rsidP="005625C6">
            <w:pPr>
              <w:rPr>
                <w:rFonts w:ascii="GHEA Grapalat" w:hAnsi="GHEA Grapalat" w:cs="Calibri"/>
                <w:sz w:val="16"/>
                <w:szCs w:val="16"/>
                <w:lang w:val="ru-RU"/>
              </w:rPr>
            </w:pPr>
            <w:r w:rsidRPr="002119C0">
              <w:rPr>
                <w:rFonts w:ascii="GHEA Grapalat" w:hAnsi="GHEA Grapalat" w:cs="Calibri"/>
                <w:sz w:val="16"/>
                <w:szCs w:val="16"/>
                <w:lang w:val="hy-AM"/>
              </w:rPr>
              <w:t>Բազմաֆունկցիոնալ սարք՝ լազերային</w:t>
            </w:r>
          </w:p>
        </w:tc>
        <w:tc>
          <w:tcPr>
            <w:tcW w:w="1251" w:type="dxa"/>
          </w:tcPr>
          <w:p w14:paraId="345702FF" w14:textId="77777777" w:rsidR="005625C6" w:rsidRPr="0068134C" w:rsidRDefault="005625C6" w:rsidP="005625C6">
            <w:pPr>
              <w:jc w:val="center"/>
              <w:rPr>
                <w:rFonts w:ascii="GHEA Grapalat" w:hAnsi="GHEA Grapalat"/>
                <w:color w:val="000000"/>
                <w:sz w:val="16"/>
                <w:szCs w:val="16"/>
                <w:lang w:val="ru-RU"/>
              </w:rPr>
            </w:pPr>
          </w:p>
        </w:tc>
        <w:tc>
          <w:tcPr>
            <w:tcW w:w="3159" w:type="dxa"/>
            <w:vAlign w:val="center"/>
          </w:tcPr>
          <w:p w14:paraId="57C70B14" w14:textId="77777777" w:rsidR="005625C6" w:rsidRPr="002119C0" w:rsidRDefault="005625C6" w:rsidP="005625C6">
            <w:pPr>
              <w:jc w:val="both"/>
              <w:rPr>
                <w:rFonts w:ascii="GHEA Grapalat" w:hAnsi="GHEA Grapalat"/>
                <w:sz w:val="16"/>
                <w:szCs w:val="16"/>
                <w:lang w:val="hy-AM"/>
              </w:rPr>
            </w:pPr>
            <w:r w:rsidRPr="002119C0">
              <w:rPr>
                <w:rFonts w:ascii="GHEA Grapalat" w:hAnsi="GHEA Grapalat"/>
                <w:sz w:val="16"/>
                <w:szCs w:val="16"/>
                <w:lang w:val="hy-AM"/>
              </w:rPr>
              <w:t>Բազմաֆունկցիոնալ տպիչ սարք, նախատեսված սև-սպիտակ տպագրության համար: Երեքը մեկում /տպիչ, պատճենահանում, սկաներ/ ADF</w:t>
            </w:r>
            <w:r w:rsidRPr="002119C0">
              <w:rPr>
                <w:rFonts w:ascii="Calibri" w:hAnsi="Calibri" w:cs="Calibri"/>
                <w:sz w:val="16"/>
                <w:szCs w:val="16"/>
                <w:lang w:val="hy-AM"/>
              </w:rPr>
              <w:t> </w:t>
            </w:r>
            <w:r w:rsidRPr="002119C0">
              <w:rPr>
                <w:rFonts w:ascii="GHEA Grapalat" w:hAnsi="GHEA Grapalat"/>
                <w:sz w:val="16"/>
                <w:szCs w:val="16"/>
                <w:lang w:val="hy-AM"/>
              </w:rPr>
              <w:t xml:space="preserve">սկանավորուման հնարավորությամբ, նախատեսված A4 ֆորմատի թղթերի համար: Տպելու արագություն՝ առնվազն 38 էջ/րոպե, տպելու որակը բոլոր ռեժիմներում ոչ պակաս 1200x1200 dpi, հիշողություն՝ առնվազն 1 ԳԲ: Օրիգինալ քարթրիջով։ Առաջին էջի տպման արագություն՝ առնվազն 6 վրկ: ամսական տպագրման հնարավորությունը առնվազն 80000 էջ: USB 2.0 Hi-Speed, 10BASE-T/100BASE-TX, անլար միացում Wi-Fi 802.11b/g/n, Թղթի փոխանցումը՝ առնվազն 250 թերթի սկուտեղ: Մալուխ USB 2.0 A-B: Հոսանքի աղբյուր 220-240 վոլտ 50/60 հց: Համատեղելի Windows, iOS, Android օպերացիոն համակարգերի հետ։ </w:t>
            </w:r>
          </w:p>
          <w:p w14:paraId="1755C61C" w14:textId="0A00D436" w:rsidR="005625C6" w:rsidRPr="0068134C" w:rsidRDefault="005625C6" w:rsidP="005625C6">
            <w:pPr>
              <w:jc w:val="both"/>
              <w:rPr>
                <w:rFonts w:ascii="GHEA Grapalat" w:hAnsi="GHEA Grapalat" w:cs="Arial"/>
                <w:color w:val="222222"/>
                <w:sz w:val="16"/>
                <w:szCs w:val="16"/>
                <w:shd w:val="clear" w:color="auto" w:fill="FFFFFF"/>
                <w:lang w:val="hy-AM"/>
              </w:rPr>
            </w:pPr>
            <w:r w:rsidRPr="002119C0">
              <w:rPr>
                <w:rFonts w:ascii="GHEA Grapalat" w:hAnsi="GHEA Grapalat"/>
                <w:sz w:val="16"/>
                <w:szCs w:val="16"/>
                <w:lang w:val="hy-AM"/>
              </w:rPr>
              <w:t>Երաշխիքը՝ առնվազն 365 օր:</w:t>
            </w:r>
          </w:p>
        </w:tc>
        <w:tc>
          <w:tcPr>
            <w:tcW w:w="859" w:type="dxa"/>
            <w:vAlign w:val="center"/>
          </w:tcPr>
          <w:p w14:paraId="509DDD17" w14:textId="5CD9DC34" w:rsidR="005625C6" w:rsidRPr="0068134C" w:rsidRDefault="005625C6" w:rsidP="005625C6">
            <w:pPr>
              <w:jc w:val="center"/>
              <w:rPr>
                <w:rFonts w:ascii="GHEA Grapalat" w:hAnsi="GHEA Grapalat" w:cs="Calibri"/>
                <w:color w:val="000000"/>
                <w:sz w:val="16"/>
                <w:szCs w:val="16"/>
                <w:lang w:val="ru-RU" w:eastAsia="ru-RU"/>
              </w:rPr>
            </w:pPr>
            <w:r w:rsidRPr="002119C0">
              <w:rPr>
                <w:rFonts w:ascii="GHEA Grapalat" w:hAnsi="GHEA Grapalat" w:cs="Calibri"/>
                <w:color w:val="000000"/>
                <w:sz w:val="16"/>
                <w:szCs w:val="16"/>
              </w:rPr>
              <w:t>հատ</w:t>
            </w:r>
          </w:p>
        </w:tc>
        <w:tc>
          <w:tcPr>
            <w:tcW w:w="851" w:type="dxa"/>
          </w:tcPr>
          <w:p w14:paraId="14836670" w14:textId="77777777" w:rsidR="005625C6" w:rsidRPr="0068134C" w:rsidRDefault="005625C6" w:rsidP="005625C6">
            <w:pPr>
              <w:jc w:val="center"/>
              <w:rPr>
                <w:rFonts w:ascii="GHEA Grapalat" w:hAnsi="GHEA Grapalat"/>
                <w:color w:val="000000"/>
                <w:sz w:val="16"/>
                <w:szCs w:val="16"/>
              </w:rPr>
            </w:pPr>
          </w:p>
        </w:tc>
        <w:tc>
          <w:tcPr>
            <w:tcW w:w="850" w:type="dxa"/>
          </w:tcPr>
          <w:p w14:paraId="0FFD8765" w14:textId="77777777" w:rsidR="005625C6" w:rsidRPr="0068134C" w:rsidRDefault="005625C6" w:rsidP="005625C6">
            <w:pPr>
              <w:jc w:val="center"/>
              <w:rPr>
                <w:rFonts w:ascii="GHEA Grapalat" w:hAnsi="GHEA Grapalat"/>
                <w:color w:val="000000"/>
                <w:sz w:val="16"/>
                <w:szCs w:val="16"/>
              </w:rPr>
            </w:pPr>
          </w:p>
        </w:tc>
        <w:tc>
          <w:tcPr>
            <w:tcW w:w="943" w:type="dxa"/>
            <w:vAlign w:val="center"/>
          </w:tcPr>
          <w:p w14:paraId="0C3FE3B8" w14:textId="2CE1A6C3" w:rsidR="005625C6" w:rsidRPr="0068134C" w:rsidRDefault="005625C6" w:rsidP="005625C6">
            <w:pPr>
              <w:jc w:val="center"/>
              <w:rPr>
                <w:rFonts w:ascii="GHEA Grapalat" w:hAnsi="GHEA Grapalat" w:cs="Calibri"/>
                <w:color w:val="000000"/>
                <w:sz w:val="16"/>
                <w:szCs w:val="16"/>
                <w:lang w:val="ru-RU" w:eastAsia="ru-RU"/>
              </w:rPr>
            </w:pPr>
            <w:r w:rsidRPr="002119C0">
              <w:rPr>
                <w:rFonts w:ascii="GHEA Grapalat" w:hAnsi="GHEA Grapalat" w:cs="Calibri"/>
                <w:color w:val="000000"/>
                <w:sz w:val="16"/>
                <w:szCs w:val="16"/>
                <w:lang w:val="hy-AM"/>
              </w:rPr>
              <w:t>2</w:t>
            </w:r>
          </w:p>
        </w:tc>
        <w:tc>
          <w:tcPr>
            <w:tcW w:w="1267" w:type="dxa"/>
            <w:vAlign w:val="center"/>
          </w:tcPr>
          <w:p w14:paraId="0A0FBBE6" w14:textId="67C74195" w:rsidR="005625C6" w:rsidRPr="0068134C" w:rsidRDefault="005625C6" w:rsidP="005625C6">
            <w:pPr>
              <w:jc w:val="center"/>
              <w:rPr>
                <w:rFonts w:ascii="GHEA Grapalat" w:hAnsi="GHEA Grapalat"/>
                <w:sz w:val="16"/>
                <w:szCs w:val="16"/>
                <w:lang w:val="ru-RU"/>
              </w:rPr>
            </w:pPr>
            <w:r w:rsidRPr="002119C0">
              <w:rPr>
                <w:rFonts w:ascii="GHEA Grapalat" w:hAnsi="GHEA Grapalat" w:cs="Sylfaen"/>
                <w:sz w:val="16"/>
                <w:szCs w:val="16"/>
                <w:lang w:val="hy-AM"/>
              </w:rPr>
              <w:t>ՀՀ, ք. Երևան, Զաքարիա Քանաքեռցու 74</w:t>
            </w:r>
          </w:p>
        </w:tc>
        <w:tc>
          <w:tcPr>
            <w:tcW w:w="900" w:type="dxa"/>
            <w:vAlign w:val="center"/>
          </w:tcPr>
          <w:p w14:paraId="18A826EC" w14:textId="46A83D7C" w:rsidR="005625C6" w:rsidRPr="0068134C" w:rsidRDefault="005625C6" w:rsidP="005625C6">
            <w:pPr>
              <w:jc w:val="center"/>
              <w:rPr>
                <w:rFonts w:ascii="GHEA Grapalat" w:hAnsi="GHEA Grapalat"/>
                <w:color w:val="000000"/>
                <w:sz w:val="16"/>
                <w:szCs w:val="16"/>
                <w:lang w:val="hy-AM"/>
              </w:rPr>
            </w:pPr>
            <w:r w:rsidRPr="002119C0">
              <w:rPr>
                <w:rFonts w:ascii="GHEA Grapalat" w:hAnsi="GHEA Grapalat" w:cs="Calibri"/>
                <w:color w:val="000000"/>
                <w:sz w:val="16"/>
                <w:szCs w:val="16"/>
                <w:lang w:val="hy-AM"/>
              </w:rPr>
              <w:t>2</w:t>
            </w:r>
          </w:p>
        </w:tc>
        <w:tc>
          <w:tcPr>
            <w:tcW w:w="1440" w:type="dxa"/>
            <w:vAlign w:val="center"/>
          </w:tcPr>
          <w:p w14:paraId="3F241812" w14:textId="77777777" w:rsidR="005625C6" w:rsidRDefault="005625C6" w:rsidP="005625C6">
            <w:pPr>
              <w:jc w:val="center"/>
              <w:rPr>
                <w:rFonts w:ascii="GHEA Grapalat" w:hAnsi="GHEA Grapalat"/>
                <w:sz w:val="16"/>
                <w:szCs w:val="16"/>
                <w:lang w:val="hy-AM"/>
              </w:rPr>
            </w:pPr>
            <w:r w:rsidRPr="002119C0">
              <w:rPr>
                <w:rFonts w:ascii="GHEA Grapalat" w:hAnsi="GHEA Grapalat"/>
                <w:sz w:val="16"/>
                <w:szCs w:val="16"/>
                <w:lang w:val="hy-AM"/>
              </w:rPr>
              <w:t>30</w:t>
            </w:r>
          </w:p>
          <w:p w14:paraId="05E9E057" w14:textId="5CBC4EB3" w:rsidR="005625C6" w:rsidRPr="0068134C" w:rsidRDefault="005625C6" w:rsidP="005625C6">
            <w:pPr>
              <w:jc w:val="center"/>
              <w:rPr>
                <w:rFonts w:ascii="GHEA Grapalat" w:hAnsi="GHEA Grapalat"/>
                <w:sz w:val="16"/>
                <w:szCs w:val="16"/>
                <w:lang w:val="hy-AM"/>
              </w:rPr>
            </w:pPr>
            <w:r w:rsidRPr="002119C0">
              <w:rPr>
                <w:rFonts w:ascii="GHEA Grapalat" w:hAnsi="GHEA Grapalat"/>
                <w:sz w:val="16"/>
                <w:szCs w:val="16"/>
                <w:lang w:val="hy-AM"/>
              </w:rPr>
              <w:t xml:space="preserve"> օրացուցային օր</w:t>
            </w:r>
          </w:p>
        </w:tc>
      </w:tr>
      <w:tr w:rsidR="005625C6" w:rsidRPr="00CB6562" w14:paraId="781ACE7A" w14:textId="77777777" w:rsidTr="00D266E9">
        <w:trPr>
          <w:trHeight w:val="523"/>
          <w:jc w:val="center"/>
        </w:trPr>
        <w:tc>
          <w:tcPr>
            <w:tcW w:w="863" w:type="dxa"/>
            <w:vAlign w:val="center"/>
          </w:tcPr>
          <w:p w14:paraId="0CD60483" w14:textId="476C42DE" w:rsidR="005625C6" w:rsidRPr="0068134C" w:rsidRDefault="005625C6" w:rsidP="005625C6">
            <w:pPr>
              <w:jc w:val="center"/>
              <w:rPr>
                <w:rFonts w:ascii="GHEA Grapalat" w:hAnsi="GHEA Grapalat"/>
                <w:color w:val="000000"/>
                <w:sz w:val="16"/>
                <w:szCs w:val="16"/>
                <w:lang w:val="hy-AM"/>
              </w:rPr>
            </w:pPr>
            <w:r w:rsidRPr="002119C0">
              <w:rPr>
                <w:rFonts w:ascii="GHEA Grapalat" w:hAnsi="GHEA Grapalat"/>
                <w:sz w:val="16"/>
                <w:szCs w:val="16"/>
              </w:rPr>
              <w:t>2</w:t>
            </w:r>
          </w:p>
        </w:tc>
        <w:tc>
          <w:tcPr>
            <w:tcW w:w="1276" w:type="dxa"/>
            <w:vAlign w:val="center"/>
          </w:tcPr>
          <w:p w14:paraId="0977CF10" w14:textId="1F4E0ADA" w:rsidR="005625C6" w:rsidRPr="0068134C" w:rsidRDefault="005625C6" w:rsidP="005625C6">
            <w:pPr>
              <w:jc w:val="center"/>
              <w:rPr>
                <w:rFonts w:ascii="GHEA Grapalat" w:hAnsi="GHEA Grapalat" w:cs="Calibri"/>
                <w:sz w:val="16"/>
                <w:szCs w:val="16"/>
              </w:rPr>
            </w:pPr>
            <w:r w:rsidRPr="002119C0">
              <w:rPr>
                <w:rFonts w:ascii="GHEA Grapalat" w:hAnsi="GHEA Grapalat"/>
                <w:sz w:val="16"/>
                <w:szCs w:val="16"/>
              </w:rPr>
              <w:t>30211220/1</w:t>
            </w:r>
          </w:p>
        </w:tc>
        <w:tc>
          <w:tcPr>
            <w:tcW w:w="1726" w:type="dxa"/>
            <w:vAlign w:val="center"/>
          </w:tcPr>
          <w:p w14:paraId="544F5880" w14:textId="10031C9F" w:rsidR="005625C6" w:rsidRPr="0068134C" w:rsidRDefault="005625C6" w:rsidP="005625C6">
            <w:pPr>
              <w:rPr>
                <w:rFonts w:ascii="GHEA Grapalat" w:hAnsi="GHEA Grapalat" w:cs="Calibri"/>
                <w:sz w:val="16"/>
                <w:szCs w:val="16"/>
              </w:rPr>
            </w:pPr>
            <w:r w:rsidRPr="002119C0">
              <w:rPr>
                <w:rFonts w:ascii="GHEA Grapalat" w:hAnsi="GHEA Grapalat"/>
                <w:sz w:val="16"/>
                <w:szCs w:val="16"/>
                <w:lang w:val="hy-AM"/>
              </w:rPr>
              <w:t>Սեղանի համակարգիչներ</w:t>
            </w:r>
          </w:p>
        </w:tc>
        <w:tc>
          <w:tcPr>
            <w:tcW w:w="1251" w:type="dxa"/>
          </w:tcPr>
          <w:p w14:paraId="03030F7B" w14:textId="77777777" w:rsidR="005625C6" w:rsidRPr="0068134C" w:rsidRDefault="005625C6" w:rsidP="005625C6">
            <w:pPr>
              <w:jc w:val="center"/>
              <w:rPr>
                <w:rFonts w:ascii="GHEA Grapalat" w:hAnsi="GHEA Grapalat"/>
                <w:color w:val="000000"/>
                <w:sz w:val="16"/>
                <w:szCs w:val="16"/>
                <w:lang w:val="ru-RU"/>
              </w:rPr>
            </w:pPr>
          </w:p>
        </w:tc>
        <w:tc>
          <w:tcPr>
            <w:tcW w:w="3159" w:type="dxa"/>
            <w:vAlign w:val="center"/>
          </w:tcPr>
          <w:p w14:paraId="3547B714" w14:textId="3A4D9076" w:rsidR="009441DD" w:rsidRDefault="005625C6" w:rsidP="005625C6">
            <w:pPr>
              <w:jc w:val="both"/>
              <w:rPr>
                <w:rFonts w:ascii="GHEA Grapalat" w:hAnsi="GHEA Grapalat"/>
                <w:sz w:val="16"/>
                <w:szCs w:val="16"/>
                <w:lang w:val="hy-AM"/>
              </w:rPr>
            </w:pPr>
            <w:r w:rsidRPr="002119C0">
              <w:rPr>
                <w:rFonts w:ascii="GHEA Grapalat" w:hAnsi="GHEA Grapalat"/>
                <w:sz w:val="16"/>
                <w:szCs w:val="16"/>
                <w:lang w:val="hy-AM"/>
              </w:rPr>
              <w:t xml:space="preserve">Սեղանի համակարգիչ, պրոցեսորը I5 առնվազն 12 սերնդի, օպերատիվ հիշողությունը առնվազն  8ԳԲ, հիշողությունը առնվազն  240 ԳԲ SSD: Առնվազն  6 USB ինտերֆեյս որոնցից առնվազն 2-ը USB 3.0: Առնվազն մեկ VGA ինտերֆեյս, </w:t>
            </w:r>
            <w:r w:rsidR="009441DD">
              <w:rPr>
                <w:rFonts w:ascii="GHEA Grapalat" w:hAnsi="GHEA Grapalat"/>
                <w:sz w:val="16"/>
                <w:szCs w:val="16"/>
                <w:lang w:val="hy-AM"/>
              </w:rPr>
              <w:t>ա</w:t>
            </w:r>
            <w:r w:rsidRPr="002119C0">
              <w:rPr>
                <w:rFonts w:ascii="GHEA Grapalat" w:hAnsi="GHEA Grapalat"/>
                <w:sz w:val="16"/>
                <w:szCs w:val="16"/>
                <w:lang w:val="hy-AM"/>
              </w:rPr>
              <w:t>ռնվազն մեկ HDMI ինտերֆեյս</w:t>
            </w:r>
            <w:r w:rsidR="009441DD">
              <w:rPr>
                <w:rFonts w:ascii="GHEA Grapalat" w:hAnsi="GHEA Grapalat"/>
                <w:sz w:val="16"/>
                <w:szCs w:val="16"/>
                <w:lang w:val="hy-AM"/>
              </w:rPr>
              <w:t>,</w:t>
            </w:r>
            <w:bookmarkStart w:id="16" w:name="_GoBack"/>
            <w:bookmarkEnd w:id="16"/>
            <w:r w:rsidRPr="002119C0">
              <w:rPr>
                <w:rFonts w:ascii="GHEA Grapalat" w:hAnsi="GHEA Grapalat"/>
                <w:sz w:val="16"/>
                <w:szCs w:val="16"/>
                <w:lang w:val="hy-AM"/>
              </w:rPr>
              <w:t xml:space="preserve"> ներառյալ միացման համար անհրաժեշտ մալուխները։ </w:t>
            </w:r>
          </w:p>
          <w:p w14:paraId="626DC7EA" w14:textId="1974EA28" w:rsidR="005625C6" w:rsidRPr="009441DD" w:rsidRDefault="005625C6" w:rsidP="005625C6">
            <w:pPr>
              <w:jc w:val="both"/>
              <w:rPr>
                <w:rFonts w:ascii="GHEA Grapalat" w:hAnsi="GHEA Grapalat"/>
                <w:sz w:val="16"/>
                <w:szCs w:val="16"/>
                <w:lang w:val="hy-AM"/>
              </w:rPr>
            </w:pPr>
            <w:r w:rsidRPr="002119C0">
              <w:rPr>
                <w:rFonts w:ascii="GHEA Grapalat" w:hAnsi="GHEA Grapalat"/>
                <w:sz w:val="16"/>
                <w:szCs w:val="16"/>
                <w:lang w:val="hy-AM"/>
              </w:rPr>
              <w:lastRenderedPageBreak/>
              <w:t>Ցանցային ինտերֆեյսը</w:t>
            </w:r>
            <w:r w:rsidR="009441DD">
              <w:rPr>
                <w:rFonts w:ascii="GHEA Grapalat" w:hAnsi="GHEA Grapalat"/>
                <w:sz w:val="16"/>
                <w:szCs w:val="16"/>
                <w:lang w:val="hy-AM"/>
              </w:rPr>
              <w:t>՝</w:t>
            </w:r>
            <w:r w:rsidRPr="002119C0">
              <w:rPr>
                <w:rFonts w:ascii="GHEA Grapalat" w:hAnsi="GHEA Grapalat"/>
                <w:sz w:val="16"/>
                <w:szCs w:val="16"/>
                <w:lang w:val="hy-AM"/>
              </w:rPr>
              <w:t xml:space="preserve"> Gigabit Ethernet: </w:t>
            </w:r>
          </w:p>
          <w:p w14:paraId="27758128" w14:textId="289B5924" w:rsidR="005625C6" w:rsidRPr="0068134C" w:rsidRDefault="005625C6" w:rsidP="005625C6">
            <w:pPr>
              <w:jc w:val="both"/>
              <w:rPr>
                <w:rFonts w:ascii="GHEA Grapalat" w:hAnsi="GHEA Grapalat" w:cs="Calibri"/>
                <w:color w:val="000000"/>
                <w:sz w:val="16"/>
                <w:szCs w:val="16"/>
                <w:lang w:val="hy-AM"/>
              </w:rPr>
            </w:pPr>
            <w:r w:rsidRPr="002119C0">
              <w:rPr>
                <w:rFonts w:ascii="GHEA Grapalat" w:hAnsi="GHEA Grapalat"/>
                <w:sz w:val="16"/>
                <w:szCs w:val="16"/>
                <w:lang w:val="hy-AM"/>
              </w:rPr>
              <w:t>Երաշխիքը՝ առնվազն 365 օր:</w:t>
            </w:r>
          </w:p>
        </w:tc>
        <w:tc>
          <w:tcPr>
            <w:tcW w:w="859" w:type="dxa"/>
            <w:vAlign w:val="center"/>
          </w:tcPr>
          <w:p w14:paraId="61E89A19" w14:textId="6AB77A97" w:rsidR="005625C6" w:rsidRPr="0068134C" w:rsidRDefault="005625C6" w:rsidP="005625C6">
            <w:pPr>
              <w:jc w:val="center"/>
              <w:rPr>
                <w:rFonts w:ascii="GHEA Grapalat" w:hAnsi="GHEA Grapalat" w:cs="Calibri"/>
                <w:color w:val="000000"/>
                <w:sz w:val="16"/>
                <w:szCs w:val="16"/>
              </w:rPr>
            </w:pPr>
            <w:r w:rsidRPr="002119C0">
              <w:rPr>
                <w:rFonts w:ascii="GHEA Grapalat" w:hAnsi="GHEA Grapalat" w:cs="Calibri"/>
                <w:color w:val="000000"/>
                <w:sz w:val="16"/>
                <w:szCs w:val="16"/>
                <w:lang w:val="hy-AM"/>
              </w:rPr>
              <w:lastRenderedPageBreak/>
              <w:t>հատ</w:t>
            </w:r>
          </w:p>
        </w:tc>
        <w:tc>
          <w:tcPr>
            <w:tcW w:w="851" w:type="dxa"/>
          </w:tcPr>
          <w:p w14:paraId="336C9543" w14:textId="77777777" w:rsidR="005625C6" w:rsidRPr="0068134C" w:rsidRDefault="005625C6" w:rsidP="005625C6">
            <w:pPr>
              <w:jc w:val="center"/>
              <w:rPr>
                <w:rFonts w:ascii="GHEA Grapalat" w:hAnsi="GHEA Grapalat"/>
                <w:color w:val="000000"/>
                <w:sz w:val="16"/>
                <w:szCs w:val="16"/>
              </w:rPr>
            </w:pPr>
          </w:p>
        </w:tc>
        <w:tc>
          <w:tcPr>
            <w:tcW w:w="850" w:type="dxa"/>
          </w:tcPr>
          <w:p w14:paraId="67A6FF8F" w14:textId="77777777" w:rsidR="005625C6" w:rsidRPr="0068134C" w:rsidRDefault="005625C6" w:rsidP="005625C6">
            <w:pPr>
              <w:jc w:val="center"/>
              <w:rPr>
                <w:rFonts w:ascii="GHEA Grapalat" w:hAnsi="GHEA Grapalat"/>
                <w:color w:val="000000"/>
                <w:sz w:val="16"/>
                <w:szCs w:val="16"/>
              </w:rPr>
            </w:pPr>
          </w:p>
        </w:tc>
        <w:tc>
          <w:tcPr>
            <w:tcW w:w="943" w:type="dxa"/>
            <w:vAlign w:val="center"/>
          </w:tcPr>
          <w:p w14:paraId="0CA6F116" w14:textId="1BE6DBC2" w:rsidR="005625C6" w:rsidRPr="0068134C" w:rsidRDefault="005625C6" w:rsidP="005625C6">
            <w:pPr>
              <w:jc w:val="center"/>
              <w:rPr>
                <w:rFonts w:ascii="GHEA Grapalat" w:hAnsi="GHEA Grapalat" w:cs="Calibri"/>
                <w:color w:val="000000"/>
                <w:sz w:val="16"/>
                <w:szCs w:val="16"/>
              </w:rPr>
            </w:pPr>
            <w:r w:rsidRPr="002119C0">
              <w:rPr>
                <w:rFonts w:ascii="GHEA Grapalat" w:hAnsi="GHEA Grapalat" w:cs="Calibri"/>
                <w:color w:val="000000"/>
                <w:sz w:val="16"/>
                <w:szCs w:val="16"/>
                <w:lang w:val="hy-AM"/>
              </w:rPr>
              <w:t>12</w:t>
            </w:r>
          </w:p>
        </w:tc>
        <w:tc>
          <w:tcPr>
            <w:tcW w:w="1267" w:type="dxa"/>
            <w:vAlign w:val="center"/>
          </w:tcPr>
          <w:p w14:paraId="7B7B8E30" w14:textId="02896058" w:rsidR="005625C6" w:rsidRPr="0068134C" w:rsidRDefault="005625C6" w:rsidP="005625C6">
            <w:pPr>
              <w:jc w:val="center"/>
              <w:rPr>
                <w:rFonts w:ascii="GHEA Grapalat" w:hAnsi="GHEA Grapalat" w:cs="Sylfaen"/>
                <w:sz w:val="16"/>
                <w:szCs w:val="16"/>
                <w:lang w:val="hy-AM"/>
              </w:rPr>
            </w:pPr>
            <w:r w:rsidRPr="002119C0">
              <w:rPr>
                <w:rFonts w:ascii="GHEA Grapalat" w:hAnsi="GHEA Grapalat" w:cs="Sylfaen"/>
                <w:sz w:val="16"/>
                <w:szCs w:val="16"/>
                <w:lang w:val="hy-AM"/>
              </w:rPr>
              <w:t>ՀՀ, ք. Երևան, Զաքարիա Քանաքեռցու 74</w:t>
            </w:r>
          </w:p>
        </w:tc>
        <w:tc>
          <w:tcPr>
            <w:tcW w:w="900" w:type="dxa"/>
            <w:vAlign w:val="center"/>
          </w:tcPr>
          <w:p w14:paraId="4E0AC64A" w14:textId="3F4B9D0E" w:rsidR="005625C6" w:rsidRPr="0068134C" w:rsidRDefault="005625C6" w:rsidP="005625C6">
            <w:pPr>
              <w:jc w:val="center"/>
              <w:rPr>
                <w:rFonts w:ascii="GHEA Grapalat" w:hAnsi="GHEA Grapalat"/>
                <w:color w:val="000000"/>
                <w:sz w:val="16"/>
                <w:szCs w:val="16"/>
                <w:lang w:val="hy-AM"/>
              </w:rPr>
            </w:pPr>
            <w:r w:rsidRPr="002119C0">
              <w:rPr>
                <w:rFonts w:ascii="GHEA Grapalat" w:hAnsi="GHEA Grapalat" w:cs="Calibri"/>
                <w:color w:val="000000"/>
                <w:sz w:val="16"/>
                <w:szCs w:val="16"/>
                <w:lang w:val="hy-AM"/>
              </w:rPr>
              <w:t>12</w:t>
            </w:r>
          </w:p>
        </w:tc>
        <w:tc>
          <w:tcPr>
            <w:tcW w:w="1440" w:type="dxa"/>
            <w:vAlign w:val="center"/>
          </w:tcPr>
          <w:p w14:paraId="60B1C23C" w14:textId="77777777" w:rsidR="005625C6" w:rsidRDefault="005625C6" w:rsidP="005625C6">
            <w:pPr>
              <w:jc w:val="center"/>
              <w:rPr>
                <w:rFonts w:ascii="GHEA Grapalat" w:hAnsi="GHEA Grapalat"/>
                <w:sz w:val="16"/>
                <w:szCs w:val="16"/>
                <w:lang w:val="hy-AM"/>
              </w:rPr>
            </w:pPr>
            <w:r w:rsidRPr="002119C0">
              <w:rPr>
                <w:rFonts w:ascii="GHEA Grapalat" w:hAnsi="GHEA Grapalat"/>
                <w:sz w:val="16"/>
                <w:szCs w:val="16"/>
                <w:lang w:val="hy-AM"/>
              </w:rPr>
              <w:t xml:space="preserve">30 </w:t>
            </w:r>
          </w:p>
          <w:p w14:paraId="0E65F2A8" w14:textId="66BC4BB8" w:rsidR="005625C6" w:rsidRPr="0068134C" w:rsidRDefault="005625C6" w:rsidP="005625C6">
            <w:pPr>
              <w:jc w:val="center"/>
              <w:rPr>
                <w:rFonts w:ascii="GHEA Grapalat" w:hAnsi="GHEA Grapalat"/>
                <w:sz w:val="16"/>
                <w:szCs w:val="16"/>
                <w:lang w:val="hy-AM"/>
              </w:rPr>
            </w:pPr>
            <w:r w:rsidRPr="002119C0">
              <w:rPr>
                <w:rFonts w:ascii="GHEA Grapalat" w:hAnsi="GHEA Grapalat"/>
                <w:sz w:val="16"/>
                <w:szCs w:val="16"/>
                <w:lang w:val="hy-AM"/>
              </w:rPr>
              <w:t>օրացուցային օր</w:t>
            </w:r>
          </w:p>
        </w:tc>
      </w:tr>
      <w:tr w:rsidR="005625C6" w:rsidRPr="00CB6562" w14:paraId="4A778D7E" w14:textId="77777777" w:rsidTr="00D266E9">
        <w:trPr>
          <w:trHeight w:val="442"/>
          <w:jc w:val="center"/>
        </w:trPr>
        <w:tc>
          <w:tcPr>
            <w:tcW w:w="863" w:type="dxa"/>
            <w:vAlign w:val="center"/>
          </w:tcPr>
          <w:p w14:paraId="592BEF50" w14:textId="573B43D6" w:rsidR="005625C6" w:rsidRPr="0068134C" w:rsidRDefault="005625C6" w:rsidP="005625C6">
            <w:pPr>
              <w:jc w:val="center"/>
              <w:rPr>
                <w:rFonts w:ascii="GHEA Grapalat" w:hAnsi="GHEA Grapalat"/>
                <w:color w:val="000000"/>
                <w:sz w:val="16"/>
                <w:szCs w:val="16"/>
                <w:lang w:val="hy-AM"/>
              </w:rPr>
            </w:pPr>
            <w:r w:rsidRPr="002119C0">
              <w:rPr>
                <w:rFonts w:ascii="GHEA Grapalat" w:hAnsi="GHEA Grapalat"/>
                <w:sz w:val="16"/>
                <w:szCs w:val="16"/>
                <w:lang w:val="hy-AM"/>
              </w:rPr>
              <w:t>3</w:t>
            </w:r>
          </w:p>
        </w:tc>
        <w:tc>
          <w:tcPr>
            <w:tcW w:w="1276" w:type="dxa"/>
            <w:vAlign w:val="center"/>
          </w:tcPr>
          <w:p w14:paraId="0588C7A7" w14:textId="17A63A31" w:rsidR="005625C6" w:rsidRPr="0068134C" w:rsidRDefault="005625C6" w:rsidP="005625C6">
            <w:pPr>
              <w:jc w:val="center"/>
              <w:rPr>
                <w:rFonts w:ascii="GHEA Grapalat" w:hAnsi="GHEA Grapalat" w:cs="Calibri"/>
                <w:sz w:val="16"/>
                <w:szCs w:val="16"/>
              </w:rPr>
            </w:pPr>
            <w:r w:rsidRPr="002119C0">
              <w:rPr>
                <w:rFonts w:ascii="GHEA Grapalat" w:hAnsi="GHEA Grapalat"/>
                <w:sz w:val="16"/>
                <w:szCs w:val="16"/>
              </w:rPr>
              <w:t>32324900/2</w:t>
            </w:r>
          </w:p>
        </w:tc>
        <w:tc>
          <w:tcPr>
            <w:tcW w:w="1726" w:type="dxa"/>
            <w:vAlign w:val="center"/>
          </w:tcPr>
          <w:p w14:paraId="6B60013F" w14:textId="5F132E49" w:rsidR="005625C6" w:rsidRPr="0068134C" w:rsidRDefault="005625C6" w:rsidP="005625C6">
            <w:pPr>
              <w:rPr>
                <w:rFonts w:ascii="GHEA Grapalat" w:hAnsi="GHEA Grapalat" w:cs="Calibri"/>
                <w:sz w:val="16"/>
                <w:szCs w:val="16"/>
              </w:rPr>
            </w:pPr>
            <w:r w:rsidRPr="002119C0">
              <w:rPr>
                <w:rFonts w:ascii="GHEA Grapalat" w:hAnsi="GHEA Grapalat"/>
                <w:sz w:val="16"/>
                <w:szCs w:val="16"/>
                <w:lang w:val="hy-AM"/>
              </w:rPr>
              <w:t>Հեռուստացույցներ</w:t>
            </w:r>
          </w:p>
        </w:tc>
        <w:tc>
          <w:tcPr>
            <w:tcW w:w="1251" w:type="dxa"/>
          </w:tcPr>
          <w:p w14:paraId="5D1CB4D6" w14:textId="77777777" w:rsidR="005625C6" w:rsidRPr="0068134C" w:rsidRDefault="005625C6" w:rsidP="005625C6">
            <w:pPr>
              <w:jc w:val="center"/>
              <w:rPr>
                <w:rFonts w:ascii="GHEA Grapalat" w:hAnsi="GHEA Grapalat"/>
                <w:color w:val="000000"/>
                <w:sz w:val="16"/>
                <w:szCs w:val="16"/>
                <w:lang w:val="ru-RU"/>
              </w:rPr>
            </w:pPr>
          </w:p>
        </w:tc>
        <w:tc>
          <w:tcPr>
            <w:tcW w:w="3159" w:type="dxa"/>
            <w:vAlign w:val="center"/>
          </w:tcPr>
          <w:p w14:paraId="7DE3811B" w14:textId="77777777" w:rsidR="005625C6" w:rsidRPr="002119C0" w:rsidRDefault="005625C6" w:rsidP="005625C6">
            <w:pPr>
              <w:jc w:val="both"/>
              <w:rPr>
                <w:rFonts w:ascii="GHEA Grapalat" w:hAnsi="GHEA Grapalat"/>
                <w:sz w:val="16"/>
                <w:szCs w:val="16"/>
                <w:lang w:val="hy-AM"/>
              </w:rPr>
            </w:pPr>
            <w:r w:rsidRPr="002119C0">
              <w:rPr>
                <w:rFonts w:ascii="GHEA Grapalat" w:hAnsi="GHEA Grapalat"/>
                <w:sz w:val="16"/>
                <w:szCs w:val="16"/>
                <w:lang w:val="hy-AM"/>
              </w:rPr>
              <w:t>Հեռուստացույց 32 դույմ,  կետայնությունը՝ առնվազն 1366 x 768, ֆորմատը՝ 16:9, Էկրանի տեխնոլոգիան LED, դիտման անկյունը 178 աստիճան, մուտքային ինտերֆեյսները  AV, VGA, HDMI, USB Type-A, բարձրախոսերի քանակը  առնվազն 2 գումարային հզորությունը 10 Վտ: Հոսանքի սնուցումը 220-240 Վ փոփոխական հոսանք: Հեռուստացույցը իր հետ ներառում է տակդիր և հեռակառավարման վահանակ:</w:t>
            </w:r>
          </w:p>
          <w:p w14:paraId="315265C3" w14:textId="1BDCD9CE" w:rsidR="005625C6" w:rsidRPr="0068134C" w:rsidRDefault="005625C6" w:rsidP="005625C6">
            <w:pPr>
              <w:jc w:val="both"/>
              <w:rPr>
                <w:rFonts w:ascii="GHEA Grapalat" w:hAnsi="GHEA Grapalat" w:cs="Calibri"/>
                <w:color w:val="000000"/>
                <w:sz w:val="16"/>
                <w:szCs w:val="16"/>
                <w:lang w:val="hy-AM"/>
              </w:rPr>
            </w:pPr>
            <w:r w:rsidRPr="002119C0">
              <w:rPr>
                <w:rFonts w:ascii="GHEA Grapalat" w:hAnsi="GHEA Grapalat"/>
                <w:sz w:val="16"/>
                <w:szCs w:val="16"/>
                <w:lang w:val="hy-AM"/>
              </w:rPr>
              <w:t>Երաշխիքը՝ առնվազն 365 օր</w:t>
            </w:r>
          </w:p>
        </w:tc>
        <w:tc>
          <w:tcPr>
            <w:tcW w:w="859" w:type="dxa"/>
            <w:vAlign w:val="center"/>
          </w:tcPr>
          <w:p w14:paraId="4116B285" w14:textId="029C6405" w:rsidR="005625C6" w:rsidRPr="0068134C" w:rsidRDefault="005625C6" w:rsidP="005625C6">
            <w:pPr>
              <w:jc w:val="center"/>
              <w:rPr>
                <w:rFonts w:ascii="GHEA Grapalat" w:hAnsi="GHEA Grapalat" w:cs="Calibri"/>
                <w:color w:val="000000"/>
                <w:sz w:val="16"/>
                <w:szCs w:val="16"/>
              </w:rPr>
            </w:pPr>
            <w:r w:rsidRPr="002119C0">
              <w:rPr>
                <w:rFonts w:ascii="GHEA Grapalat" w:hAnsi="GHEA Grapalat" w:cs="Calibri"/>
                <w:color w:val="000000"/>
                <w:sz w:val="16"/>
                <w:szCs w:val="16"/>
              </w:rPr>
              <w:t>հատ</w:t>
            </w:r>
          </w:p>
        </w:tc>
        <w:tc>
          <w:tcPr>
            <w:tcW w:w="851" w:type="dxa"/>
          </w:tcPr>
          <w:p w14:paraId="1ECB7980" w14:textId="77777777" w:rsidR="005625C6" w:rsidRPr="0068134C" w:rsidRDefault="005625C6" w:rsidP="005625C6">
            <w:pPr>
              <w:jc w:val="center"/>
              <w:rPr>
                <w:rFonts w:ascii="GHEA Grapalat" w:hAnsi="GHEA Grapalat"/>
                <w:color w:val="000000"/>
                <w:sz w:val="16"/>
                <w:szCs w:val="16"/>
              </w:rPr>
            </w:pPr>
          </w:p>
        </w:tc>
        <w:tc>
          <w:tcPr>
            <w:tcW w:w="850" w:type="dxa"/>
          </w:tcPr>
          <w:p w14:paraId="7F00ED87" w14:textId="77777777" w:rsidR="005625C6" w:rsidRPr="0068134C" w:rsidRDefault="005625C6" w:rsidP="005625C6">
            <w:pPr>
              <w:jc w:val="center"/>
              <w:rPr>
                <w:rFonts w:ascii="GHEA Grapalat" w:hAnsi="GHEA Grapalat"/>
                <w:color w:val="000000"/>
                <w:sz w:val="16"/>
                <w:szCs w:val="16"/>
              </w:rPr>
            </w:pPr>
          </w:p>
        </w:tc>
        <w:tc>
          <w:tcPr>
            <w:tcW w:w="943" w:type="dxa"/>
            <w:vAlign w:val="center"/>
          </w:tcPr>
          <w:p w14:paraId="61A53F90" w14:textId="44B5BF6D" w:rsidR="005625C6" w:rsidRPr="0068134C" w:rsidRDefault="005625C6" w:rsidP="005625C6">
            <w:pPr>
              <w:jc w:val="center"/>
              <w:rPr>
                <w:rFonts w:ascii="GHEA Grapalat" w:hAnsi="GHEA Grapalat" w:cs="Calibri"/>
                <w:color w:val="000000"/>
                <w:sz w:val="16"/>
                <w:szCs w:val="16"/>
              </w:rPr>
            </w:pPr>
            <w:r w:rsidRPr="002119C0">
              <w:rPr>
                <w:rFonts w:ascii="GHEA Grapalat" w:hAnsi="GHEA Grapalat" w:cs="Calibri"/>
                <w:color w:val="000000"/>
                <w:sz w:val="16"/>
                <w:szCs w:val="16"/>
              </w:rPr>
              <w:t>20</w:t>
            </w:r>
          </w:p>
        </w:tc>
        <w:tc>
          <w:tcPr>
            <w:tcW w:w="1267" w:type="dxa"/>
            <w:vAlign w:val="center"/>
          </w:tcPr>
          <w:p w14:paraId="1B846A54" w14:textId="0B7D8781" w:rsidR="005625C6" w:rsidRPr="0068134C" w:rsidRDefault="005625C6" w:rsidP="005625C6">
            <w:pPr>
              <w:jc w:val="center"/>
              <w:rPr>
                <w:rFonts w:ascii="GHEA Grapalat" w:hAnsi="GHEA Grapalat" w:cs="Sylfaen"/>
                <w:sz w:val="16"/>
                <w:szCs w:val="16"/>
                <w:lang w:val="hy-AM"/>
              </w:rPr>
            </w:pPr>
            <w:r w:rsidRPr="002119C0">
              <w:rPr>
                <w:rFonts w:ascii="GHEA Grapalat" w:hAnsi="GHEA Grapalat" w:cs="Sylfaen"/>
                <w:sz w:val="16"/>
                <w:szCs w:val="16"/>
                <w:lang w:val="hy-AM"/>
              </w:rPr>
              <w:t>ՀՀ, ք. Երևան, Զաքարիա Քանաքեռցու 74</w:t>
            </w:r>
          </w:p>
        </w:tc>
        <w:tc>
          <w:tcPr>
            <w:tcW w:w="900" w:type="dxa"/>
            <w:vAlign w:val="center"/>
          </w:tcPr>
          <w:p w14:paraId="41EFEB63" w14:textId="52D50836" w:rsidR="005625C6" w:rsidRPr="0068134C" w:rsidRDefault="005625C6" w:rsidP="005625C6">
            <w:pPr>
              <w:jc w:val="center"/>
              <w:rPr>
                <w:rFonts w:ascii="GHEA Grapalat" w:hAnsi="GHEA Grapalat"/>
                <w:color w:val="000000"/>
                <w:sz w:val="16"/>
                <w:szCs w:val="16"/>
                <w:lang w:val="hy-AM"/>
              </w:rPr>
            </w:pPr>
            <w:r w:rsidRPr="002119C0">
              <w:rPr>
                <w:rFonts w:ascii="GHEA Grapalat" w:hAnsi="GHEA Grapalat" w:cs="Calibri"/>
                <w:color w:val="000000"/>
                <w:sz w:val="16"/>
                <w:szCs w:val="16"/>
              </w:rPr>
              <w:t>20</w:t>
            </w:r>
          </w:p>
        </w:tc>
        <w:tc>
          <w:tcPr>
            <w:tcW w:w="1440" w:type="dxa"/>
            <w:vAlign w:val="center"/>
          </w:tcPr>
          <w:p w14:paraId="18700D5E" w14:textId="77777777" w:rsidR="005625C6" w:rsidRDefault="005625C6" w:rsidP="005625C6">
            <w:pPr>
              <w:jc w:val="center"/>
              <w:rPr>
                <w:rFonts w:ascii="GHEA Grapalat" w:hAnsi="GHEA Grapalat"/>
                <w:sz w:val="16"/>
                <w:szCs w:val="16"/>
                <w:lang w:val="hy-AM"/>
              </w:rPr>
            </w:pPr>
            <w:r w:rsidRPr="002119C0">
              <w:rPr>
                <w:rFonts w:ascii="GHEA Grapalat" w:hAnsi="GHEA Grapalat"/>
                <w:sz w:val="16"/>
                <w:szCs w:val="16"/>
                <w:lang w:val="hy-AM"/>
              </w:rPr>
              <w:t xml:space="preserve">30 </w:t>
            </w:r>
          </w:p>
          <w:p w14:paraId="2C260AC2" w14:textId="1E756352" w:rsidR="005625C6" w:rsidRPr="0068134C" w:rsidRDefault="005625C6" w:rsidP="005625C6">
            <w:pPr>
              <w:jc w:val="center"/>
              <w:rPr>
                <w:rFonts w:ascii="GHEA Grapalat" w:hAnsi="GHEA Grapalat"/>
                <w:sz w:val="16"/>
                <w:szCs w:val="16"/>
                <w:lang w:val="hy-AM"/>
              </w:rPr>
            </w:pPr>
            <w:r w:rsidRPr="002119C0">
              <w:rPr>
                <w:rFonts w:ascii="GHEA Grapalat" w:hAnsi="GHEA Grapalat"/>
                <w:sz w:val="16"/>
                <w:szCs w:val="16"/>
                <w:lang w:val="hy-AM"/>
              </w:rPr>
              <w:t>օրացուցային օր</w:t>
            </w:r>
          </w:p>
        </w:tc>
      </w:tr>
      <w:tr w:rsidR="005625C6" w:rsidRPr="00CB6562" w14:paraId="1D70AB6A" w14:textId="77777777" w:rsidTr="00D266E9">
        <w:trPr>
          <w:trHeight w:val="442"/>
          <w:jc w:val="center"/>
        </w:trPr>
        <w:tc>
          <w:tcPr>
            <w:tcW w:w="863" w:type="dxa"/>
            <w:vAlign w:val="center"/>
          </w:tcPr>
          <w:p w14:paraId="6E5EAD8C" w14:textId="21634B13" w:rsidR="005625C6" w:rsidRPr="0068134C" w:rsidRDefault="005625C6" w:rsidP="005625C6">
            <w:pPr>
              <w:jc w:val="center"/>
              <w:rPr>
                <w:rFonts w:ascii="GHEA Grapalat" w:hAnsi="GHEA Grapalat"/>
                <w:color w:val="000000"/>
                <w:sz w:val="16"/>
                <w:szCs w:val="16"/>
                <w:lang w:val="hy-AM"/>
              </w:rPr>
            </w:pPr>
            <w:r w:rsidRPr="002119C0">
              <w:rPr>
                <w:rFonts w:ascii="GHEA Grapalat" w:hAnsi="GHEA Grapalat"/>
                <w:sz w:val="16"/>
                <w:szCs w:val="16"/>
                <w:lang w:val="hy-AM"/>
              </w:rPr>
              <w:t>4</w:t>
            </w:r>
          </w:p>
        </w:tc>
        <w:tc>
          <w:tcPr>
            <w:tcW w:w="1276" w:type="dxa"/>
            <w:vAlign w:val="center"/>
          </w:tcPr>
          <w:p w14:paraId="4134C42D" w14:textId="7943D69D" w:rsidR="005625C6" w:rsidRPr="0068134C" w:rsidRDefault="005625C6" w:rsidP="005625C6">
            <w:pPr>
              <w:jc w:val="center"/>
              <w:rPr>
                <w:rFonts w:ascii="GHEA Grapalat" w:hAnsi="GHEA Grapalat" w:cs="Calibri"/>
                <w:sz w:val="16"/>
                <w:szCs w:val="16"/>
              </w:rPr>
            </w:pPr>
            <w:r w:rsidRPr="002119C0">
              <w:rPr>
                <w:rFonts w:ascii="GHEA Grapalat" w:hAnsi="GHEA Grapalat"/>
                <w:sz w:val="16"/>
                <w:szCs w:val="16"/>
              </w:rPr>
              <w:t>30237490/2</w:t>
            </w:r>
          </w:p>
        </w:tc>
        <w:tc>
          <w:tcPr>
            <w:tcW w:w="1726" w:type="dxa"/>
            <w:vAlign w:val="center"/>
          </w:tcPr>
          <w:p w14:paraId="2056D6FB" w14:textId="3A8D4683" w:rsidR="005625C6" w:rsidRPr="0068134C" w:rsidRDefault="005625C6" w:rsidP="005625C6">
            <w:pPr>
              <w:rPr>
                <w:rFonts w:ascii="GHEA Grapalat" w:hAnsi="GHEA Grapalat" w:cs="Calibri"/>
                <w:sz w:val="16"/>
                <w:szCs w:val="16"/>
              </w:rPr>
            </w:pPr>
            <w:r w:rsidRPr="002119C0">
              <w:rPr>
                <w:rFonts w:ascii="GHEA Grapalat" w:hAnsi="GHEA Grapalat"/>
                <w:sz w:val="16"/>
                <w:szCs w:val="16"/>
                <w:lang w:val="hy-AM"/>
              </w:rPr>
              <w:t>Համակարգչային մոնիտոր</w:t>
            </w:r>
          </w:p>
        </w:tc>
        <w:tc>
          <w:tcPr>
            <w:tcW w:w="1251" w:type="dxa"/>
          </w:tcPr>
          <w:p w14:paraId="3E820C7D" w14:textId="77777777" w:rsidR="005625C6" w:rsidRPr="0068134C" w:rsidRDefault="005625C6" w:rsidP="005625C6">
            <w:pPr>
              <w:jc w:val="center"/>
              <w:rPr>
                <w:rFonts w:ascii="GHEA Grapalat" w:hAnsi="GHEA Grapalat"/>
                <w:color w:val="000000"/>
                <w:sz w:val="16"/>
                <w:szCs w:val="16"/>
                <w:lang w:val="ru-RU"/>
              </w:rPr>
            </w:pPr>
          </w:p>
        </w:tc>
        <w:tc>
          <w:tcPr>
            <w:tcW w:w="3159" w:type="dxa"/>
            <w:vAlign w:val="center"/>
          </w:tcPr>
          <w:p w14:paraId="58D6E4A2" w14:textId="77777777" w:rsidR="005625C6" w:rsidRPr="002119C0" w:rsidRDefault="005625C6" w:rsidP="005625C6">
            <w:pPr>
              <w:jc w:val="both"/>
              <w:rPr>
                <w:rFonts w:ascii="GHEA Grapalat" w:hAnsi="GHEA Grapalat"/>
                <w:sz w:val="16"/>
                <w:szCs w:val="16"/>
                <w:lang w:val="hy-AM"/>
              </w:rPr>
            </w:pPr>
            <w:r w:rsidRPr="002119C0">
              <w:rPr>
                <w:rFonts w:ascii="GHEA Grapalat" w:hAnsi="GHEA Grapalat"/>
                <w:sz w:val="16"/>
                <w:szCs w:val="16"/>
                <w:lang w:val="hy-AM"/>
              </w:rPr>
              <w:t>Համակարգչային մոնիտոր</w:t>
            </w:r>
          </w:p>
          <w:p w14:paraId="1E25DED2" w14:textId="470DFAE9" w:rsidR="005625C6" w:rsidRPr="0068134C" w:rsidRDefault="005625C6" w:rsidP="005625C6">
            <w:pPr>
              <w:jc w:val="both"/>
              <w:rPr>
                <w:rFonts w:ascii="GHEA Grapalat" w:hAnsi="GHEA Grapalat" w:cs="Calibri"/>
                <w:color w:val="000000"/>
                <w:sz w:val="16"/>
                <w:szCs w:val="16"/>
                <w:lang w:val="hy-AM"/>
              </w:rPr>
            </w:pPr>
            <w:r>
              <w:rPr>
                <w:rFonts w:ascii="GHEA Grapalat" w:hAnsi="GHEA Grapalat"/>
                <w:sz w:val="16"/>
                <w:szCs w:val="16"/>
                <w:lang w:val="hy-AM"/>
              </w:rPr>
              <w:t>Ա</w:t>
            </w:r>
            <w:r w:rsidRPr="002119C0">
              <w:rPr>
                <w:rFonts w:ascii="GHEA Grapalat" w:hAnsi="GHEA Grapalat"/>
                <w:sz w:val="16"/>
                <w:szCs w:val="16"/>
                <w:lang w:val="hy-AM"/>
              </w:rPr>
              <w:t>նկյունագիծը առնվազն 23.8 դույմ, պատկերի ֆորմատը 16:9, կետայնությունը առնվազն 1920 x 1080, Էկրանի տեխնոլոգիան IPS, արձագանքման ժամանակը 4 մվ, դիտման անկյունը 178 աստիճան, մուտքային ինտերֆեյսները VGA, HDMI, DVI-D: Հոսանքի սնուցումը 220-240 Վ փոփոխական հոսանք: Երաշխիքը՝ առնվազն 365 օր:</w:t>
            </w:r>
          </w:p>
        </w:tc>
        <w:tc>
          <w:tcPr>
            <w:tcW w:w="859" w:type="dxa"/>
            <w:vAlign w:val="center"/>
          </w:tcPr>
          <w:p w14:paraId="2DE1D5BD" w14:textId="7E5F913C" w:rsidR="005625C6" w:rsidRPr="0068134C" w:rsidRDefault="005625C6" w:rsidP="005625C6">
            <w:pPr>
              <w:jc w:val="center"/>
              <w:rPr>
                <w:rFonts w:ascii="GHEA Grapalat" w:hAnsi="GHEA Grapalat" w:cs="Calibri"/>
                <w:color w:val="000000"/>
                <w:sz w:val="16"/>
                <w:szCs w:val="16"/>
              </w:rPr>
            </w:pPr>
            <w:r w:rsidRPr="002119C0">
              <w:rPr>
                <w:rFonts w:ascii="GHEA Grapalat" w:hAnsi="GHEA Grapalat" w:cs="Calibri"/>
                <w:color w:val="000000"/>
                <w:sz w:val="16"/>
                <w:szCs w:val="16"/>
                <w:lang w:val="hy-AM"/>
              </w:rPr>
              <w:t>հատ</w:t>
            </w:r>
          </w:p>
        </w:tc>
        <w:tc>
          <w:tcPr>
            <w:tcW w:w="851" w:type="dxa"/>
          </w:tcPr>
          <w:p w14:paraId="4BD17705" w14:textId="77777777" w:rsidR="005625C6" w:rsidRPr="0068134C" w:rsidRDefault="005625C6" w:rsidP="005625C6">
            <w:pPr>
              <w:jc w:val="center"/>
              <w:rPr>
                <w:rFonts w:ascii="GHEA Grapalat" w:hAnsi="GHEA Grapalat"/>
                <w:color w:val="000000"/>
                <w:sz w:val="16"/>
                <w:szCs w:val="16"/>
              </w:rPr>
            </w:pPr>
          </w:p>
        </w:tc>
        <w:tc>
          <w:tcPr>
            <w:tcW w:w="850" w:type="dxa"/>
          </w:tcPr>
          <w:p w14:paraId="3DCFDFF8" w14:textId="77777777" w:rsidR="005625C6" w:rsidRPr="0068134C" w:rsidRDefault="005625C6" w:rsidP="005625C6">
            <w:pPr>
              <w:jc w:val="center"/>
              <w:rPr>
                <w:rFonts w:ascii="GHEA Grapalat" w:hAnsi="GHEA Grapalat"/>
                <w:color w:val="000000"/>
                <w:sz w:val="16"/>
                <w:szCs w:val="16"/>
              </w:rPr>
            </w:pPr>
          </w:p>
        </w:tc>
        <w:tc>
          <w:tcPr>
            <w:tcW w:w="943" w:type="dxa"/>
            <w:vAlign w:val="center"/>
          </w:tcPr>
          <w:p w14:paraId="6AD00F2C" w14:textId="3353ADC6" w:rsidR="005625C6" w:rsidRPr="0068134C" w:rsidRDefault="005625C6" w:rsidP="005625C6">
            <w:pPr>
              <w:jc w:val="center"/>
              <w:rPr>
                <w:rFonts w:ascii="GHEA Grapalat" w:hAnsi="GHEA Grapalat" w:cs="Calibri"/>
                <w:color w:val="000000"/>
                <w:sz w:val="16"/>
                <w:szCs w:val="16"/>
              </w:rPr>
            </w:pPr>
            <w:r w:rsidRPr="002119C0">
              <w:rPr>
                <w:rFonts w:ascii="GHEA Grapalat" w:hAnsi="GHEA Grapalat" w:cs="Calibri"/>
                <w:color w:val="000000"/>
                <w:sz w:val="16"/>
                <w:szCs w:val="16"/>
                <w:lang w:val="hy-AM"/>
              </w:rPr>
              <w:t>50</w:t>
            </w:r>
          </w:p>
        </w:tc>
        <w:tc>
          <w:tcPr>
            <w:tcW w:w="1267" w:type="dxa"/>
            <w:vAlign w:val="center"/>
          </w:tcPr>
          <w:p w14:paraId="4AE30245" w14:textId="2C3E4BE3" w:rsidR="005625C6" w:rsidRPr="0068134C" w:rsidRDefault="005625C6" w:rsidP="005625C6">
            <w:pPr>
              <w:jc w:val="center"/>
              <w:rPr>
                <w:rFonts w:ascii="GHEA Grapalat" w:hAnsi="GHEA Grapalat" w:cs="Sylfaen"/>
                <w:sz w:val="16"/>
                <w:szCs w:val="16"/>
                <w:lang w:val="hy-AM"/>
              </w:rPr>
            </w:pPr>
            <w:r w:rsidRPr="002119C0">
              <w:rPr>
                <w:rFonts w:ascii="GHEA Grapalat" w:hAnsi="GHEA Grapalat" w:cs="Sylfaen"/>
                <w:sz w:val="16"/>
                <w:szCs w:val="16"/>
                <w:lang w:val="hy-AM"/>
              </w:rPr>
              <w:t>ՀՀ, ք. Երևան, Զաքարիա Քանաքեռցու 74</w:t>
            </w:r>
          </w:p>
        </w:tc>
        <w:tc>
          <w:tcPr>
            <w:tcW w:w="900" w:type="dxa"/>
            <w:vAlign w:val="center"/>
          </w:tcPr>
          <w:p w14:paraId="01DAF181" w14:textId="51A8EF8F" w:rsidR="005625C6" w:rsidRPr="0068134C" w:rsidRDefault="005625C6" w:rsidP="005625C6">
            <w:pPr>
              <w:jc w:val="center"/>
              <w:rPr>
                <w:rFonts w:ascii="GHEA Grapalat" w:hAnsi="GHEA Grapalat"/>
                <w:color w:val="000000"/>
                <w:sz w:val="16"/>
                <w:szCs w:val="16"/>
                <w:lang w:val="hy-AM"/>
              </w:rPr>
            </w:pPr>
            <w:r w:rsidRPr="002119C0">
              <w:rPr>
                <w:rFonts w:ascii="GHEA Grapalat" w:hAnsi="GHEA Grapalat" w:cs="Calibri"/>
                <w:color w:val="000000"/>
                <w:sz w:val="16"/>
                <w:szCs w:val="16"/>
                <w:lang w:val="hy-AM"/>
              </w:rPr>
              <w:t>50</w:t>
            </w:r>
          </w:p>
        </w:tc>
        <w:tc>
          <w:tcPr>
            <w:tcW w:w="1440" w:type="dxa"/>
            <w:vAlign w:val="center"/>
          </w:tcPr>
          <w:p w14:paraId="0DF21BA4" w14:textId="77777777" w:rsidR="005625C6" w:rsidRDefault="005625C6" w:rsidP="005625C6">
            <w:pPr>
              <w:jc w:val="center"/>
              <w:rPr>
                <w:rFonts w:ascii="GHEA Grapalat" w:hAnsi="GHEA Grapalat"/>
                <w:sz w:val="16"/>
                <w:szCs w:val="16"/>
                <w:lang w:val="hy-AM"/>
              </w:rPr>
            </w:pPr>
            <w:r w:rsidRPr="002119C0">
              <w:rPr>
                <w:rFonts w:ascii="GHEA Grapalat" w:hAnsi="GHEA Grapalat"/>
                <w:sz w:val="16"/>
                <w:szCs w:val="16"/>
                <w:lang w:val="hy-AM"/>
              </w:rPr>
              <w:t xml:space="preserve">30 </w:t>
            </w:r>
          </w:p>
          <w:p w14:paraId="476F8C93" w14:textId="1DBD9B0E" w:rsidR="005625C6" w:rsidRPr="0068134C" w:rsidRDefault="005625C6" w:rsidP="005625C6">
            <w:pPr>
              <w:jc w:val="center"/>
              <w:rPr>
                <w:rFonts w:ascii="GHEA Grapalat" w:hAnsi="GHEA Grapalat"/>
                <w:sz w:val="16"/>
                <w:szCs w:val="16"/>
                <w:lang w:val="hy-AM"/>
              </w:rPr>
            </w:pPr>
            <w:r w:rsidRPr="002119C0">
              <w:rPr>
                <w:rFonts w:ascii="GHEA Grapalat" w:hAnsi="GHEA Grapalat"/>
                <w:sz w:val="16"/>
                <w:szCs w:val="16"/>
                <w:lang w:val="hy-AM"/>
              </w:rPr>
              <w:t>օրացուցային օր</w:t>
            </w:r>
          </w:p>
        </w:tc>
      </w:tr>
    </w:tbl>
    <w:bookmarkEnd w:id="15"/>
    <w:p w14:paraId="236AC323" w14:textId="1C31796A" w:rsidR="0068134C" w:rsidRPr="0068134C" w:rsidRDefault="0068134C" w:rsidP="0068134C">
      <w:pPr>
        <w:jc w:val="both"/>
        <w:rPr>
          <w:rFonts w:ascii="GHEA Grapalat" w:hAnsi="GHEA Grapalat" w:cs="Sylfaen"/>
          <w:i/>
          <w:sz w:val="16"/>
          <w:szCs w:val="16"/>
          <w:lang w:val="pt-BR"/>
        </w:rPr>
      </w:pPr>
      <w:r w:rsidRPr="0068134C">
        <w:rPr>
          <w:rFonts w:ascii="GHEA Grapalat" w:hAnsi="GHEA Grapalat"/>
          <w:sz w:val="16"/>
          <w:szCs w:val="16"/>
          <w:lang w:val="hy-AM"/>
        </w:rPr>
        <w:t xml:space="preserve">      </w:t>
      </w:r>
      <w:r w:rsidR="004C6006">
        <w:rPr>
          <w:rFonts w:ascii="GHEA Grapalat" w:hAnsi="GHEA Grapalat"/>
          <w:sz w:val="16"/>
          <w:szCs w:val="16"/>
          <w:lang w:val="hy-AM"/>
        </w:rPr>
        <w:t xml:space="preserve">   </w:t>
      </w:r>
      <w:r w:rsidRPr="0068134C">
        <w:rPr>
          <w:rFonts w:ascii="GHEA Grapalat" w:hAnsi="GHEA Grapalat" w:cs="Sylfaen"/>
          <w:i/>
          <w:sz w:val="16"/>
          <w:szCs w:val="16"/>
          <w:lang w:val="pt-BR"/>
        </w:rPr>
        <w:t>* Մատակարարման վերջնաժամկետը չի կարող ավել լինել, քան տվյալ տարվա դեկտեմբերի 25-ը:</w:t>
      </w:r>
    </w:p>
    <w:p w14:paraId="51CCDFF8" w14:textId="77777777" w:rsidR="0068134C" w:rsidRPr="0068134C" w:rsidRDefault="0068134C" w:rsidP="0068134C">
      <w:pPr>
        <w:pStyle w:val="FootnoteText"/>
        <w:ind w:left="426" w:right="412"/>
        <w:jc w:val="both"/>
        <w:rPr>
          <w:sz w:val="16"/>
          <w:szCs w:val="16"/>
          <w:lang w:val="pt-BR"/>
        </w:rPr>
      </w:pPr>
      <w:r w:rsidRPr="0068134C">
        <w:rPr>
          <w:rFonts w:ascii="GHEA Grapalat" w:hAnsi="GHEA Grapalat"/>
          <w:sz w:val="16"/>
          <w:szCs w:val="16"/>
        </w:rPr>
        <w:t xml:space="preserve">** </w:t>
      </w:r>
      <w:r w:rsidRPr="0068134C">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68134C">
        <w:rPr>
          <w:rFonts w:ascii="GHEA Grapalat" w:hAnsi="GHEA Grapalat" w:cs="Sylfaen"/>
          <w:i/>
          <w:sz w:val="16"/>
          <w:szCs w:val="16"/>
          <w:lang w:val="hy-AM" w:eastAsia="en-US"/>
        </w:rPr>
        <w:t>մոդել</w:t>
      </w:r>
      <w:r w:rsidRPr="0068134C">
        <w:rPr>
          <w:rFonts w:ascii="GHEA Grapalat" w:hAnsi="GHEA Grapalat" w:cs="Sylfaen"/>
          <w:i/>
          <w:sz w:val="16"/>
          <w:szCs w:val="16"/>
          <w:lang w:val="pt-BR" w:eastAsia="en-US"/>
        </w:rPr>
        <w:t xml:space="preserve"> ունեցող ապրանքներ, ապա </w:t>
      </w:r>
      <w:r w:rsidRPr="0068134C">
        <w:rPr>
          <w:rFonts w:ascii="GHEA Grapalat" w:hAnsi="GHEA Grapalat" w:cs="Sylfaen"/>
          <w:i/>
          <w:sz w:val="16"/>
          <w:szCs w:val="16"/>
          <w:lang w:val="hy-AM" w:eastAsia="en-US"/>
        </w:rPr>
        <w:t>դրանցից բավարար գնահատվածները</w:t>
      </w:r>
      <w:r w:rsidRPr="0068134C">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68134C">
        <w:rPr>
          <w:rFonts w:ascii="GHEA Grapalat" w:hAnsi="GHEA Grapalat" w:cs="Sylfaen"/>
          <w:i/>
          <w:sz w:val="16"/>
          <w:szCs w:val="16"/>
          <w:lang w:val="hy-AM" w:eastAsia="en-US"/>
        </w:rPr>
        <w:t>մոդելի</w:t>
      </w:r>
      <w:r w:rsidRPr="0068134C">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68134C">
        <w:rPr>
          <w:rFonts w:ascii="GHEA Grapalat" w:hAnsi="GHEA Grapalat" w:cs="Sylfaen"/>
          <w:i/>
          <w:sz w:val="16"/>
          <w:szCs w:val="16"/>
          <w:lang w:val="hy-AM" w:eastAsia="en-US"/>
        </w:rPr>
        <w:t xml:space="preserve">ֆիրմային անվանումը, մոդելը </w:t>
      </w:r>
      <w:r w:rsidRPr="0068134C">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8453944" w14:textId="77777777" w:rsidR="0068134C" w:rsidRDefault="0068134C" w:rsidP="0068134C">
      <w:pPr>
        <w:ind w:left="426" w:right="412"/>
        <w:rPr>
          <w:rFonts w:ascii="GHEA Grapalat" w:hAnsi="GHEA Grapalat"/>
          <w:i/>
          <w:sz w:val="16"/>
          <w:szCs w:val="16"/>
          <w:lang w:val="hy-AM"/>
        </w:rPr>
      </w:pPr>
      <w:r w:rsidRPr="0068134C">
        <w:rPr>
          <w:rFonts w:ascii="GHEA Grapalat" w:hAnsi="GHEA Grapalat"/>
          <w:i/>
          <w:sz w:val="16"/>
          <w:szCs w:val="16"/>
          <w:lang w:val="hy-AM"/>
        </w:rPr>
        <w:t>***Ապրանքները պետք է լինեն նոր, չօգտագործված</w:t>
      </w:r>
      <w:r w:rsidRPr="0068134C">
        <w:rPr>
          <w:rFonts w:ascii="GHEA Grapalat" w:hAnsi="GHEA Grapalat"/>
          <w:i/>
          <w:sz w:val="16"/>
          <w:szCs w:val="16"/>
          <w:lang w:val="pt-BR"/>
        </w:rPr>
        <w:t xml:space="preserve">, </w:t>
      </w:r>
      <w:r w:rsidRPr="0068134C">
        <w:rPr>
          <w:rFonts w:ascii="GHEA Grapalat" w:hAnsi="GHEA Grapalat"/>
          <w:i/>
          <w:sz w:val="16"/>
          <w:szCs w:val="16"/>
          <w:lang w:val="hy-AM"/>
        </w:rPr>
        <w:t>մատակարարումը, բեռնաթափումը պահեստ իրականացնում է վաճառողը։</w:t>
      </w:r>
    </w:p>
    <w:tbl>
      <w:tblPr>
        <w:tblW w:w="9639" w:type="dxa"/>
        <w:jc w:val="center"/>
        <w:tblLayout w:type="fixed"/>
        <w:tblLook w:val="0000" w:firstRow="0" w:lastRow="0" w:firstColumn="0" w:lastColumn="0" w:noHBand="0" w:noVBand="0"/>
      </w:tblPr>
      <w:tblGrid>
        <w:gridCol w:w="4536"/>
        <w:gridCol w:w="760"/>
        <w:gridCol w:w="4343"/>
      </w:tblGrid>
      <w:tr w:rsidR="0068134C" w:rsidRPr="00A71D81" w14:paraId="5EF7864C" w14:textId="77777777" w:rsidTr="0068134C">
        <w:trPr>
          <w:jc w:val="center"/>
        </w:trPr>
        <w:tc>
          <w:tcPr>
            <w:tcW w:w="4536" w:type="dxa"/>
          </w:tcPr>
          <w:p w14:paraId="5967D116" w14:textId="77777777" w:rsidR="0068134C" w:rsidRPr="0068134C" w:rsidRDefault="0068134C" w:rsidP="00CB6562">
            <w:pPr>
              <w:jc w:val="center"/>
              <w:rPr>
                <w:rFonts w:ascii="GHEA Grapalat" w:hAnsi="GHEA Grapalat" w:cs="Sylfaen"/>
                <w:b/>
                <w:bCs/>
                <w:sz w:val="16"/>
                <w:szCs w:val="16"/>
                <w:lang w:val="nb-NO"/>
              </w:rPr>
            </w:pPr>
          </w:p>
          <w:p w14:paraId="32B2931C" w14:textId="58E80DD7" w:rsidR="0068134C" w:rsidRPr="00A71D81" w:rsidRDefault="0068134C" w:rsidP="00CB6562">
            <w:pPr>
              <w:jc w:val="center"/>
              <w:rPr>
                <w:rFonts w:ascii="GHEA Grapalat" w:hAnsi="GHEA Grapalat" w:cs="Sylfaen"/>
                <w:b/>
                <w:bCs/>
                <w:lang w:val="nb-NO"/>
              </w:rPr>
            </w:pPr>
            <w:r w:rsidRPr="00A71D81">
              <w:rPr>
                <w:rFonts w:ascii="GHEA Grapalat" w:hAnsi="GHEA Grapalat" w:cs="Sylfaen"/>
                <w:b/>
                <w:bCs/>
                <w:lang w:val="nb-NO"/>
              </w:rPr>
              <w:t>ԳՆՈՐԴ</w:t>
            </w:r>
          </w:p>
          <w:p w14:paraId="07C275DD" w14:textId="77777777" w:rsidR="0068134C" w:rsidRPr="0068134C" w:rsidRDefault="0068134C" w:rsidP="00CB6562">
            <w:pPr>
              <w:jc w:val="center"/>
              <w:rPr>
                <w:rFonts w:ascii="GHEA Grapalat" w:hAnsi="GHEA Grapalat"/>
                <w:sz w:val="18"/>
                <w:szCs w:val="18"/>
                <w:u w:val="single"/>
              </w:rPr>
            </w:pPr>
            <w:r w:rsidRPr="0068134C">
              <w:rPr>
                <w:rFonts w:ascii="GHEA Grapalat" w:hAnsi="GHEA Grapalat"/>
                <w:sz w:val="18"/>
                <w:szCs w:val="18"/>
                <w:u w:val="single"/>
              </w:rPr>
              <w:t xml:space="preserve"> </w:t>
            </w:r>
          </w:p>
          <w:p w14:paraId="4A3046D9" w14:textId="77777777" w:rsidR="0068134C" w:rsidRPr="00A81343" w:rsidRDefault="0068134C" w:rsidP="00CB6562">
            <w:pPr>
              <w:jc w:val="center"/>
              <w:rPr>
                <w:rFonts w:ascii="GHEA Grapalat" w:hAnsi="GHEA Grapalat"/>
                <w:sz w:val="16"/>
                <w:szCs w:val="16"/>
                <w:lang w:val="hy-AM"/>
              </w:rPr>
            </w:pPr>
            <w:r w:rsidRPr="00A81343">
              <w:rPr>
                <w:rFonts w:ascii="GHEA Grapalat" w:hAnsi="GHEA Grapalat"/>
                <w:sz w:val="16"/>
                <w:szCs w:val="16"/>
                <w:lang w:val="hy-AM"/>
              </w:rPr>
              <w:t>---------------------------------</w:t>
            </w:r>
          </w:p>
          <w:p w14:paraId="391AC913" w14:textId="77777777" w:rsidR="0068134C" w:rsidRPr="00A81343" w:rsidRDefault="0068134C" w:rsidP="00CB6562">
            <w:pPr>
              <w:jc w:val="center"/>
              <w:rPr>
                <w:rFonts w:ascii="GHEA Grapalat" w:hAnsi="GHEA Grapalat"/>
                <w:sz w:val="16"/>
                <w:szCs w:val="16"/>
              </w:rPr>
            </w:pPr>
            <w:r w:rsidRPr="00A81343">
              <w:rPr>
                <w:rFonts w:ascii="GHEA Grapalat" w:hAnsi="GHEA Grapalat"/>
                <w:sz w:val="16"/>
                <w:szCs w:val="16"/>
              </w:rPr>
              <w:t>/</w:t>
            </w:r>
            <w:r w:rsidRPr="00A81343">
              <w:rPr>
                <w:rFonts w:ascii="GHEA Grapalat" w:hAnsi="GHEA Grapalat" w:cs="Sylfaen"/>
                <w:sz w:val="16"/>
                <w:szCs w:val="16"/>
                <w:lang w:val="hy-AM"/>
              </w:rPr>
              <w:t>ստորագրություն</w:t>
            </w:r>
            <w:r w:rsidRPr="00A81343">
              <w:rPr>
                <w:rFonts w:ascii="GHEA Grapalat" w:hAnsi="GHEA Grapalat"/>
                <w:sz w:val="16"/>
                <w:szCs w:val="16"/>
              </w:rPr>
              <w:t>/</w:t>
            </w:r>
          </w:p>
          <w:p w14:paraId="53A0BA5D" w14:textId="77777777" w:rsidR="0068134C" w:rsidRPr="00A71D81" w:rsidRDefault="0068134C" w:rsidP="00CB6562">
            <w:pPr>
              <w:jc w:val="center"/>
              <w:rPr>
                <w:rFonts w:ascii="GHEA Grapalat" w:hAnsi="GHEA Grapalat"/>
                <w:sz w:val="18"/>
                <w:szCs w:val="18"/>
                <w:lang w:val="hy-AM"/>
              </w:rPr>
            </w:pPr>
            <w:r w:rsidRPr="00A81343">
              <w:rPr>
                <w:rFonts w:ascii="GHEA Grapalat" w:hAnsi="GHEA Grapalat" w:cs="Sylfaen"/>
                <w:sz w:val="16"/>
                <w:szCs w:val="16"/>
                <w:lang w:val="hy-AM"/>
              </w:rPr>
              <w:t>Կ</w:t>
            </w:r>
            <w:r w:rsidRPr="00A81343">
              <w:rPr>
                <w:rFonts w:ascii="GHEA Grapalat" w:hAnsi="GHEA Grapalat"/>
                <w:sz w:val="16"/>
                <w:szCs w:val="16"/>
                <w:lang w:val="hy-AM"/>
              </w:rPr>
              <w:t>.</w:t>
            </w:r>
            <w:r w:rsidRPr="00A81343">
              <w:rPr>
                <w:rFonts w:ascii="GHEA Grapalat" w:hAnsi="GHEA Grapalat" w:cs="Sylfaen"/>
                <w:sz w:val="16"/>
                <w:szCs w:val="16"/>
                <w:lang w:val="hy-AM"/>
              </w:rPr>
              <w:t>Տ</w:t>
            </w:r>
          </w:p>
        </w:tc>
        <w:tc>
          <w:tcPr>
            <w:tcW w:w="760" w:type="dxa"/>
          </w:tcPr>
          <w:p w14:paraId="581A612B" w14:textId="77777777" w:rsidR="0068134C" w:rsidRPr="00A71D81" w:rsidRDefault="0068134C" w:rsidP="00CB6562">
            <w:pPr>
              <w:jc w:val="center"/>
              <w:rPr>
                <w:rFonts w:ascii="GHEA Grapalat" w:hAnsi="GHEA Grapalat"/>
                <w:lang w:val="hy-AM"/>
              </w:rPr>
            </w:pPr>
          </w:p>
        </w:tc>
        <w:tc>
          <w:tcPr>
            <w:tcW w:w="4343" w:type="dxa"/>
          </w:tcPr>
          <w:p w14:paraId="204379EB" w14:textId="77777777" w:rsidR="0068134C" w:rsidRPr="0068134C" w:rsidRDefault="0068134C" w:rsidP="00CB6562">
            <w:pPr>
              <w:jc w:val="center"/>
              <w:rPr>
                <w:rFonts w:ascii="GHEA Grapalat" w:hAnsi="GHEA Grapalat" w:cs="Sylfaen"/>
                <w:b/>
                <w:bCs/>
                <w:sz w:val="16"/>
                <w:szCs w:val="16"/>
                <w:lang w:val="hy-AM"/>
              </w:rPr>
            </w:pPr>
          </w:p>
          <w:p w14:paraId="070E913B" w14:textId="7ECD2CFA" w:rsidR="0068134C" w:rsidRPr="00A71D81" w:rsidRDefault="0068134C" w:rsidP="00CB6562">
            <w:pPr>
              <w:jc w:val="center"/>
              <w:rPr>
                <w:rFonts w:ascii="GHEA Grapalat" w:hAnsi="GHEA Grapalat" w:cs="Sylfaen"/>
                <w:b/>
                <w:bCs/>
                <w:lang w:val="hy-AM"/>
              </w:rPr>
            </w:pPr>
            <w:r w:rsidRPr="00A71D81">
              <w:rPr>
                <w:rFonts w:ascii="GHEA Grapalat" w:hAnsi="GHEA Grapalat" w:cs="Sylfaen"/>
                <w:b/>
                <w:bCs/>
                <w:lang w:val="hy-AM"/>
              </w:rPr>
              <w:t>ՎԱՃԱՌՈՂ</w:t>
            </w:r>
          </w:p>
          <w:p w14:paraId="54E63968" w14:textId="77777777" w:rsidR="0068134C" w:rsidRPr="0068134C" w:rsidRDefault="0068134C" w:rsidP="00CB6562">
            <w:pPr>
              <w:rPr>
                <w:rFonts w:ascii="GHEA Grapalat" w:hAnsi="GHEA Grapalat"/>
                <w:sz w:val="18"/>
                <w:szCs w:val="18"/>
                <w:lang w:val="hy-AM"/>
              </w:rPr>
            </w:pPr>
          </w:p>
          <w:p w14:paraId="1F3534BB" w14:textId="77777777" w:rsidR="0068134C" w:rsidRPr="00A81343" w:rsidRDefault="0068134C" w:rsidP="00CB6562">
            <w:pPr>
              <w:jc w:val="center"/>
              <w:rPr>
                <w:rFonts w:ascii="GHEA Grapalat" w:hAnsi="GHEA Grapalat"/>
                <w:sz w:val="16"/>
                <w:szCs w:val="16"/>
                <w:lang w:val="hy-AM"/>
              </w:rPr>
            </w:pPr>
            <w:r w:rsidRPr="00A81343">
              <w:rPr>
                <w:rFonts w:ascii="GHEA Grapalat" w:hAnsi="GHEA Grapalat"/>
                <w:sz w:val="16"/>
                <w:szCs w:val="16"/>
                <w:lang w:val="hy-AM"/>
              </w:rPr>
              <w:t>---------------------------------</w:t>
            </w:r>
          </w:p>
          <w:p w14:paraId="5734BDA1" w14:textId="77777777" w:rsidR="0068134C" w:rsidRPr="00A81343" w:rsidRDefault="0068134C" w:rsidP="00CB6562">
            <w:pPr>
              <w:jc w:val="center"/>
              <w:rPr>
                <w:rFonts w:ascii="GHEA Grapalat" w:hAnsi="GHEA Grapalat"/>
                <w:sz w:val="16"/>
                <w:szCs w:val="16"/>
              </w:rPr>
            </w:pPr>
            <w:r w:rsidRPr="00A81343">
              <w:rPr>
                <w:rFonts w:ascii="GHEA Grapalat" w:hAnsi="GHEA Grapalat"/>
                <w:sz w:val="16"/>
                <w:szCs w:val="16"/>
              </w:rPr>
              <w:t>/</w:t>
            </w:r>
            <w:r w:rsidRPr="00A81343">
              <w:rPr>
                <w:rFonts w:ascii="GHEA Grapalat" w:hAnsi="GHEA Grapalat" w:cs="Sylfaen"/>
                <w:sz w:val="16"/>
                <w:szCs w:val="16"/>
                <w:lang w:val="hy-AM"/>
              </w:rPr>
              <w:t>ստորագրություն</w:t>
            </w:r>
            <w:r w:rsidRPr="00A81343">
              <w:rPr>
                <w:rFonts w:ascii="GHEA Grapalat" w:hAnsi="GHEA Grapalat"/>
                <w:sz w:val="16"/>
                <w:szCs w:val="16"/>
              </w:rPr>
              <w:t>/</w:t>
            </w:r>
          </w:p>
          <w:p w14:paraId="1D5B9F35" w14:textId="77777777" w:rsidR="0068134C" w:rsidRPr="00A71D81" w:rsidRDefault="0068134C" w:rsidP="00CB6562">
            <w:pPr>
              <w:jc w:val="center"/>
              <w:rPr>
                <w:rFonts w:ascii="GHEA Grapalat" w:hAnsi="GHEA Grapalat"/>
                <w:lang w:val="hy-AM"/>
              </w:rPr>
            </w:pPr>
            <w:r w:rsidRPr="00A81343">
              <w:rPr>
                <w:rFonts w:ascii="GHEA Grapalat" w:hAnsi="GHEA Grapalat" w:cs="Sylfaen"/>
                <w:sz w:val="16"/>
                <w:szCs w:val="16"/>
                <w:lang w:val="hy-AM"/>
              </w:rPr>
              <w:t>Կ</w:t>
            </w:r>
            <w:r w:rsidRPr="00A81343">
              <w:rPr>
                <w:rFonts w:ascii="GHEA Grapalat" w:hAnsi="GHEA Grapalat"/>
                <w:sz w:val="16"/>
                <w:szCs w:val="16"/>
                <w:lang w:val="hy-AM"/>
              </w:rPr>
              <w:t>.</w:t>
            </w:r>
            <w:r w:rsidRPr="00A81343">
              <w:rPr>
                <w:rFonts w:ascii="GHEA Grapalat" w:hAnsi="GHEA Grapalat" w:cs="Sylfaen"/>
                <w:sz w:val="16"/>
                <w:szCs w:val="16"/>
                <w:lang w:val="hy-AM"/>
              </w:rPr>
              <w:t>Տ</w:t>
            </w:r>
          </w:p>
        </w:tc>
      </w:tr>
    </w:tbl>
    <w:p w14:paraId="3BB90728" w14:textId="3BD5E880" w:rsidR="0068134C" w:rsidRPr="0068134C" w:rsidRDefault="0068134C" w:rsidP="0068134C">
      <w:pPr>
        <w:ind w:left="426" w:right="412"/>
        <w:rPr>
          <w:rFonts w:ascii="GHEA Grapalat" w:hAnsi="GHEA Grapalat"/>
          <w:sz w:val="16"/>
          <w:szCs w:val="16"/>
          <w:lang w:val="hy-AM"/>
        </w:rPr>
        <w:sectPr w:rsidR="0068134C" w:rsidRPr="0068134C" w:rsidSect="00CB6562">
          <w:footnotePr>
            <w:pos w:val="beneathText"/>
          </w:footnotePr>
          <w:pgSz w:w="16838" w:h="11906" w:orient="landscape" w:code="9"/>
          <w:pgMar w:top="1015" w:right="629" w:bottom="1077" w:left="629" w:header="272" w:footer="561" w:gutter="0"/>
          <w:cols w:space="720"/>
          <w:docGrid w:linePitch="326"/>
        </w:sectPr>
      </w:pPr>
    </w:p>
    <w:p w14:paraId="446CC479" w14:textId="39D00965" w:rsidR="00071D1C" w:rsidRPr="00A81343" w:rsidRDefault="00071D1C" w:rsidP="00A81343">
      <w:pPr>
        <w:rPr>
          <w:rFonts w:ascii="GHEA Grapalat" w:hAnsi="GHEA Grapalat"/>
          <w:sz w:val="20"/>
          <w:lang w:val="hy-AM"/>
        </w:rPr>
      </w:pPr>
    </w:p>
    <w:p w14:paraId="1BBA30B3" w14:textId="77777777" w:rsidR="00071D1C" w:rsidRPr="0068134C" w:rsidRDefault="00071D1C" w:rsidP="00EF3662">
      <w:pPr>
        <w:jc w:val="right"/>
        <w:rPr>
          <w:rFonts w:ascii="GHEA Grapalat" w:hAnsi="GHEA Grapalat"/>
          <w:sz w:val="20"/>
          <w:lang w:val="pt-BR"/>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275855D4" w14:textId="77777777" w:rsidR="00A444A0" w:rsidRPr="00C57CEF" w:rsidRDefault="00A444A0" w:rsidP="00A444A0">
      <w:pPr>
        <w:jc w:val="center"/>
        <w:rPr>
          <w:rFonts w:ascii="GHEA Grapalat" w:hAnsi="GHEA Grapalat"/>
          <w:sz w:val="20"/>
          <w:lang w:val="pt-BR"/>
        </w:rPr>
      </w:pP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sidRPr="00C57CEF">
        <w:rPr>
          <w:rFonts w:ascii="GHEA Grapalat" w:hAnsi="GHEA Grapalat" w:cs="Sylfaen"/>
          <w:b/>
          <w:sz w:val="22"/>
          <w:szCs w:val="22"/>
          <w:lang w:val="pt-BR"/>
        </w:rPr>
        <w:softHyphen/>
      </w:r>
      <w:r>
        <w:rPr>
          <w:rFonts w:ascii="GHEA Grapalat" w:hAnsi="GHEA Grapalat"/>
          <w:sz w:val="20"/>
        </w:rPr>
        <w:t>ՎՃԱՐՄԱՆ</w:t>
      </w:r>
      <w:r w:rsidRPr="00C57CEF">
        <w:rPr>
          <w:rFonts w:ascii="GHEA Grapalat" w:hAnsi="GHEA Grapalat"/>
          <w:sz w:val="20"/>
          <w:lang w:val="pt-BR"/>
        </w:rPr>
        <w:t xml:space="preserve"> </w:t>
      </w:r>
      <w:r>
        <w:rPr>
          <w:rFonts w:ascii="GHEA Grapalat" w:hAnsi="GHEA Grapalat"/>
          <w:sz w:val="20"/>
        </w:rPr>
        <w:t>ԺԱՄԱՆԱԿԱՑՈՒՅՑ</w:t>
      </w:r>
      <w:r w:rsidRPr="00C57CEF">
        <w:rPr>
          <w:rFonts w:ascii="GHEA Grapalat" w:hAnsi="GHEA Grapalat"/>
          <w:sz w:val="20"/>
          <w:lang w:val="pt-BR"/>
        </w:rPr>
        <w:t>*</w:t>
      </w:r>
    </w:p>
    <w:p w14:paraId="02E16675" w14:textId="77777777" w:rsidR="00A444A0" w:rsidRPr="00C57CEF" w:rsidRDefault="00A444A0" w:rsidP="00A444A0">
      <w:pPr>
        <w:jc w:val="right"/>
        <w:rPr>
          <w:rFonts w:ascii="GHEA Grapalat" w:hAnsi="GHEA Grapalat"/>
          <w:sz w:val="20"/>
          <w:lang w:val="pt-BR"/>
        </w:rPr>
      </w:pPr>
      <w:r w:rsidRPr="00C57CEF">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083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238"/>
        <w:gridCol w:w="1716"/>
        <w:gridCol w:w="470"/>
        <w:gridCol w:w="470"/>
        <w:gridCol w:w="470"/>
        <w:gridCol w:w="470"/>
        <w:gridCol w:w="470"/>
        <w:gridCol w:w="470"/>
        <w:gridCol w:w="470"/>
        <w:gridCol w:w="470"/>
        <w:gridCol w:w="470"/>
        <w:gridCol w:w="470"/>
        <w:gridCol w:w="470"/>
        <w:gridCol w:w="470"/>
        <w:gridCol w:w="1128"/>
      </w:tblGrid>
      <w:tr w:rsidR="00A444A0" w14:paraId="386D65E4" w14:textId="77777777" w:rsidTr="00A81343">
        <w:tc>
          <w:tcPr>
            <w:tcW w:w="10838" w:type="dxa"/>
            <w:gridSpan w:val="16"/>
            <w:tcBorders>
              <w:top w:val="single" w:sz="4" w:space="0" w:color="auto"/>
              <w:left w:val="single" w:sz="4" w:space="0" w:color="auto"/>
              <w:bottom w:val="single" w:sz="4" w:space="0" w:color="auto"/>
              <w:right w:val="single" w:sz="4" w:space="0" w:color="auto"/>
            </w:tcBorders>
            <w:hideMark/>
          </w:tcPr>
          <w:p w14:paraId="1C245213" w14:textId="77777777" w:rsidR="00A444A0" w:rsidRDefault="00A444A0" w:rsidP="009A3DD6">
            <w:pPr>
              <w:jc w:val="center"/>
              <w:rPr>
                <w:rFonts w:ascii="GHEA Grapalat" w:hAnsi="GHEA Grapalat"/>
                <w:sz w:val="18"/>
                <w:lang w:val="es-ES"/>
              </w:rPr>
            </w:pPr>
            <w:r>
              <w:rPr>
                <w:rFonts w:ascii="GHEA Grapalat" w:hAnsi="GHEA Grapalat"/>
                <w:sz w:val="18"/>
                <w:lang w:val="es-ES"/>
              </w:rPr>
              <w:t>Ապրանքի</w:t>
            </w:r>
          </w:p>
        </w:tc>
      </w:tr>
      <w:tr w:rsidR="00A444A0" w:rsidRPr="009441DD" w14:paraId="3A8488B9" w14:textId="77777777" w:rsidTr="00981B13">
        <w:tc>
          <w:tcPr>
            <w:tcW w:w="1177" w:type="dxa"/>
            <w:tcBorders>
              <w:top w:val="single" w:sz="4" w:space="0" w:color="auto"/>
              <w:left w:val="single" w:sz="4" w:space="0" w:color="auto"/>
              <w:bottom w:val="single" w:sz="4" w:space="0" w:color="auto"/>
              <w:right w:val="single" w:sz="4" w:space="0" w:color="auto"/>
            </w:tcBorders>
            <w:vAlign w:val="center"/>
            <w:hideMark/>
          </w:tcPr>
          <w:p w14:paraId="57EAB524" w14:textId="77777777" w:rsidR="00A444A0" w:rsidRDefault="00A444A0" w:rsidP="009A3DD6">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23413B2" w14:textId="77777777" w:rsidR="00A444A0" w:rsidRDefault="00A444A0" w:rsidP="009A3DD6">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2E489E8" w14:textId="77777777" w:rsidR="00A444A0" w:rsidRDefault="00A444A0" w:rsidP="009A3DD6">
            <w:pPr>
              <w:jc w:val="center"/>
              <w:rPr>
                <w:rFonts w:ascii="GHEA Grapalat" w:hAnsi="GHEA Grapalat"/>
                <w:sz w:val="14"/>
                <w:szCs w:val="14"/>
                <w:lang w:val="es-ES"/>
              </w:rPr>
            </w:pPr>
            <w:r>
              <w:rPr>
                <w:rFonts w:ascii="GHEA Grapalat" w:hAnsi="GHEA Grapalat"/>
                <w:sz w:val="14"/>
                <w:szCs w:val="14"/>
              </w:rPr>
              <w:t>անվանումը</w:t>
            </w:r>
          </w:p>
        </w:tc>
        <w:tc>
          <w:tcPr>
            <w:tcW w:w="6862" w:type="dxa"/>
            <w:gridSpan w:val="13"/>
            <w:tcBorders>
              <w:top w:val="single" w:sz="4" w:space="0" w:color="auto"/>
              <w:left w:val="single" w:sz="4" w:space="0" w:color="auto"/>
              <w:bottom w:val="single" w:sz="4" w:space="0" w:color="auto"/>
              <w:right w:val="single" w:sz="4" w:space="0" w:color="auto"/>
            </w:tcBorders>
            <w:vAlign w:val="center"/>
            <w:hideMark/>
          </w:tcPr>
          <w:p w14:paraId="148B2E86" w14:textId="77777777" w:rsidR="00A444A0" w:rsidRDefault="00A444A0" w:rsidP="009A3DD6">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23</w:t>
            </w:r>
            <w:r>
              <w:rPr>
                <w:rFonts w:ascii="GHEA Grapalat" w:hAnsi="GHEA Grapalat"/>
                <w:sz w:val="18"/>
                <w:lang w:val="es-ES"/>
              </w:rPr>
              <w:t>թ-ին` ըստ ամիսների, այդ թվում**</w:t>
            </w:r>
          </w:p>
        </w:tc>
      </w:tr>
      <w:tr w:rsidR="00A444A0" w14:paraId="2ACC9930" w14:textId="77777777" w:rsidTr="00981B13">
        <w:trPr>
          <w:trHeight w:val="1389"/>
        </w:trPr>
        <w:tc>
          <w:tcPr>
            <w:tcW w:w="1177" w:type="dxa"/>
            <w:tcBorders>
              <w:top w:val="single" w:sz="4" w:space="0" w:color="auto"/>
              <w:left w:val="single" w:sz="4" w:space="0" w:color="auto"/>
              <w:bottom w:val="single" w:sz="4" w:space="0" w:color="auto"/>
              <w:right w:val="single" w:sz="4" w:space="0" w:color="auto"/>
            </w:tcBorders>
          </w:tcPr>
          <w:p w14:paraId="097DFAFA" w14:textId="77777777" w:rsidR="00A444A0" w:rsidRDefault="00A444A0" w:rsidP="009A3DD6">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4111ED29" w14:textId="77777777" w:rsidR="00A444A0" w:rsidRDefault="00A444A0" w:rsidP="009A3DD6">
            <w:pPr>
              <w:jc w:val="center"/>
              <w:rPr>
                <w:rFonts w:ascii="GHEA Grapalat" w:hAnsi="GHEA Grapalat"/>
                <w:sz w:val="20"/>
                <w:lang w:val="es-ES"/>
              </w:rPr>
            </w:pPr>
          </w:p>
        </w:tc>
        <w:tc>
          <w:tcPr>
            <w:tcW w:w="1561" w:type="dxa"/>
            <w:tcBorders>
              <w:top w:val="single" w:sz="4" w:space="0" w:color="auto"/>
              <w:left w:val="single" w:sz="4" w:space="0" w:color="auto"/>
              <w:bottom w:val="single" w:sz="4" w:space="0" w:color="auto"/>
              <w:right w:val="single" w:sz="4" w:space="0" w:color="auto"/>
            </w:tcBorders>
          </w:tcPr>
          <w:p w14:paraId="67C41B67" w14:textId="77777777" w:rsidR="00A444A0" w:rsidRDefault="00A444A0" w:rsidP="009A3DD6">
            <w:pPr>
              <w:jc w:val="center"/>
              <w:rPr>
                <w:rFonts w:ascii="GHEA Grapalat" w:hAnsi="GHEA Grapalat"/>
                <w:sz w:val="20"/>
                <w:lang w:val="es-ES"/>
              </w:rPr>
            </w:pP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695C32A1" w14:textId="77777777" w:rsidR="00A444A0" w:rsidRDefault="00A444A0" w:rsidP="009A3DD6">
            <w:pPr>
              <w:ind w:left="113" w:right="-7"/>
              <w:jc w:val="center"/>
              <w:rPr>
                <w:rFonts w:ascii="GHEA Grapalat" w:hAnsi="GHEA Grapalat"/>
                <w:sz w:val="18"/>
                <w:lang w:val="pt-BR"/>
              </w:rPr>
            </w:pPr>
            <w:r>
              <w:rPr>
                <w:rFonts w:ascii="GHEA Grapalat" w:hAnsi="GHEA Grapalat" w:cs="Sylfaen"/>
                <w:sz w:val="18"/>
                <w:szCs w:val="22"/>
                <w:lang w:val="pt-BR"/>
              </w:rPr>
              <w:t>հունվար</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110F4021" w14:textId="77777777" w:rsidR="00A444A0" w:rsidRDefault="00A444A0" w:rsidP="009A3DD6">
            <w:pPr>
              <w:ind w:left="113" w:right="-7"/>
              <w:jc w:val="center"/>
              <w:rPr>
                <w:rFonts w:ascii="GHEA Grapalat" w:hAnsi="GHEA Grapalat" w:cs="Sylfaen"/>
                <w:sz w:val="18"/>
                <w:lang w:val="pt-BR"/>
              </w:rPr>
            </w:pPr>
            <w:r>
              <w:rPr>
                <w:rFonts w:ascii="GHEA Grapalat" w:hAnsi="GHEA Grapalat" w:cs="Sylfaen"/>
                <w:sz w:val="18"/>
                <w:szCs w:val="22"/>
                <w:lang w:val="pt-BR"/>
              </w:rPr>
              <w:t>փետրվար</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111BEC36" w14:textId="77777777" w:rsidR="00A444A0" w:rsidRDefault="00A444A0" w:rsidP="009A3DD6">
            <w:pPr>
              <w:ind w:left="113" w:right="-7"/>
              <w:jc w:val="center"/>
              <w:rPr>
                <w:rFonts w:ascii="GHEA Grapalat" w:hAnsi="GHEA Grapalat"/>
                <w:sz w:val="18"/>
                <w:lang w:val="pt-BR"/>
              </w:rPr>
            </w:pPr>
            <w:r>
              <w:rPr>
                <w:rFonts w:ascii="GHEA Grapalat" w:hAnsi="GHEA Grapalat" w:cs="Sylfaen"/>
                <w:sz w:val="18"/>
                <w:szCs w:val="22"/>
                <w:lang w:val="pt-BR"/>
              </w:rPr>
              <w:t>մարտ</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77418C43" w14:textId="77777777" w:rsidR="00A444A0" w:rsidRDefault="00A444A0" w:rsidP="009A3DD6">
            <w:pPr>
              <w:ind w:left="113" w:right="-7"/>
              <w:jc w:val="center"/>
              <w:rPr>
                <w:rFonts w:ascii="GHEA Grapalat" w:hAnsi="GHEA Grapalat" w:cs="Sylfaen"/>
                <w:sz w:val="18"/>
                <w:lang w:val="pt-BR"/>
              </w:rPr>
            </w:pPr>
            <w:r>
              <w:rPr>
                <w:rFonts w:ascii="GHEA Grapalat" w:hAnsi="GHEA Grapalat" w:cs="Sylfaen"/>
                <w:sz w:val="18"/>
                <w:szCs w:val="22"/>
                <w:lang w:val="pt-BR"/>
              </w:rPr>
              <w:t>ապրիլ</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28AECC78" w14:textId="77777777" w:rsidR="00A444A0" w:rsidRDefault="00A444A0" w:rsidP="009A3DD6">
            <w:pPr>
              <w:ind w:left="113" w:right="-7"/>
              <w:jc w:val="center"/>
              <w:rPr>
                <w:rFonts w:ascii="GHEA Grapalat" w:hAnsi="GHEA Grapalat"/>
                <w:sz w:val="18"/>
                <w:lang w:val="pt-BR"/>
              </w:rPr>
            </w:pPr>
            <w:r>
              <w:rPr>
                <w:rFonts w:ascii="GHEA Grapalat" w:hAnsi="GHEA Grapalat" w:cs="Sylfaen"/>
                <w:sz w:val="18"/>
                <w:szCs w:val="22"/>
                <w:lang w:val="pt-BR"/>
              </w:rPr>
              <w:t>մայիս</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54E6E13F" w14:textId="77777777" w:rsidR="00A444A0" w:rsidRDefault="00A444A0" w:rsidP="009A3DD6">
            <w:pPr>
              <w:ind w:left="113" w:right="-7"/>
              <w:jc w:val="center"/>
              <w:rPr>
                <w:rFonts w:ascii="GHEA Grapalat" w:hAnsi="GHEA Grapalat"/>
                <w:sz w:val="18"/>
                <w:lang w:val="pt-BR"/>
              </w:rPr>
            </w:pPr>
            <w:r>
              <w:rPr>
                <w:rFonts w:ascii="GHEA Grapalat" w:hAnsi="GHEA Grapalat" w:cs="Sylfaen"/>
                <w:sz w:val="18"/>
                <w:szCs w:val="22"/>
                <w:lang w:val="pt-BR"/>
              </w:rPr>
              <w:t>հունիս</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385C1CEE" w14:textId="77777777" w:rsidR="00A444A0" w:rsidRDefault="00A444A0" w:rsidP="009A3DD6">
            <w:pPr>
              <w:ind w:left="113" w:right="-7"/>
              <w:jc w:val="center"/>
              <w:rPr>
                <w:rFonts w:ascii="GHEA Grapalat" w:hAnsi="GHEA Grapalat"/>
                <w:sz w:val="18"/>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40CEB7A5" w14:textId="77777777" w:rsidR="00A444A0" w:rsidRDefault="00A444A0" w:rsidP="009A3DD6">
            <w:pPr>
              <w:ind w:left="113" w:right="-7"/>
              <w:jc w:val="center"/>
              <w:rPr>
                <w:rFonts w:ascii="GHEA Grapalat" w:hAnsi="GHEA Grapalat"/>
                <w:sz w:val="18"/>
                <w:lang w:val="pt-BR"/>
              </w:rPr>
            </w:pPr>
            <w:r>
              <w:rPr>
                <w:rFonts w:ascii="GHEA Grapalat" w:hAnsi="GHEA Grapalat" w:cs="Sylfaen"/>
                <w:sz w:val="18"/>
                <w:szCs w:val="22"/>
                <w:lang w:val="pt-BR"/>
              </w:rPr>
              <w:t>օգոստոս</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5567FEF8" w14:textId="77777777" w:rsidR="00A444A0" w:rsidRDefault="00A444A0" w:rsidP="009A3DD6">
            <w:pPr>
              <w:ind w:left="113" w:right="-7"/>
              <w:jc w:val="center"/>
              <w:rPr>
                <w:rFonts w:ascii="GHEA Grapalat" w:hAnsi="GHEA Grapalat"/>
                <w:sz w:val="18"/>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70" w:type="dxa"/>
            <w:tcBorders>
              <w:top w:val="single" w:sz="4" w:space="0" w:color="auto"/>
              <w:left w:val="single" w:sz="4" w:space="0" w:color="auto"/>
              <w:bottom w:val="single" w:sz="4" w:space="0" w:color="auto"/>
              <w:right w:val="single" w:sz="4" w:space="0" w:color="auto"/>
            </w:tcBorders>
            <w:textDirection w:val="btLr"/>
            <w:vAlign w:val="center"/>
            <w:hideMark/>
          </w:tcPr>
          <w:p w14:paraId="11AD5B9E" w14:textId="77777777" w:rsidR="00A444A0" w:rsidRDefault="00A444A0" w:rsidP="009A3DD6">
            <w:pPr>
              <w:ind w:left="113" w:right="-7"/>
              <w:jc w:val="center"/>
              <w:rPr>
                <w:rFonts w:ascii="GHEA Grapalat" w:hAnsi="GHEA Grapalat"/>
                <w:sz w:val="18"/>
                <w:lang w:val="pt-BR"/>
              </w:rPr>
            </w:pPr>
            <w:r>
              <w:rPr>
                <w:rFonts w:ascii="GHEA Grapalat" w:hAnsi="GHEA Grapalat" w:cs="Sylfaen"/>
                <w:sz w:val="18"/>
                <w:szCs w:val="22"/>
                <w:lang w:val="pt-BR"/>
              </w:rPr>
              <w:t>հոկտեմբեր</w:t>
            </w:r>
          </w:p>
        </w:tc>
        <w:tc>
          <w:tcPr>
            <w:tcW w:w="517" w:type="dxa"/>
            <w:tcBorders>
              <w:top w:val="single" w:sz="4" w:space="0" w:color="auto"/>
              <w:left w:val="single" w:sz="4" w:space="0" w:color="auto"/>
              <w:bottom w:val="single" w:sz="4" w:space="0" w:color="auto"/>
              <w:right w:val="single" w:sz="4" w:space="0" w:color="auto"/>
            </w:tcBorders>
            <w:textDirection w:val="btLr"/>
            <w:vAlign w:val="center"/>
            <w:hideMark/>
          </w:tcPr>
          <w:p w14:paraId="42A088FA" w14:textId="77777777" w:rsidR="00A444A0" w:rsidRDefault="00A444A0" w:rsidP="009A3DD6">
            <w:pPr>
              <w:ind w:left="113" w:right="-7"/>
              <w:jc w:val="center"/>
              <w:rPr>
                <w:rFonts w:ascii="GHEA Grapalat" w:hAnsi="GHEA Grapalat"/>
                <w:sz w:val="18"/>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517" w:type="dxa"/>
            <w:tcBorders>
              <w:top w:val="single" w:sz="4" w:space="0" w:color="auto"/>
              <w:left w:val="single" w:sz="4" w:space="0" w:color="auto"/>
              <w:bottom w:val="single" w:sz="4" w:space="0" w:color="auto"/>
              <w:right w:val="single" w:sz="4" w:space="0" w:color="auto"/>
            </w:tcBorders>
            <w:textDirection w:val="btLr"/>
            <w:vAlign w:val="center"/>
            <w:hideMark/>
          </w:tcPr>
          <w:p w14:paraId="23B3AABA" w14:textId="77777777" w:rsidR="00A444A0" w:rsidRDefault="00A444A0" w:rsidP="009A3DD6">
            <w:pPr>
              <w:ind w:left="113" w:right="-7"/>
              <w:jc w:val="center"/>
              <w:rPr>
                <w:rFonts w:ascii="GHEA Grapalat" w:hAnsi="GHEA Grapalat"/>
                <w:sz w:val="18"/>
                <w:lang w:val="pt-BR"/>
              </w:rPr>
            </w:pPr>
            <w:r>
              <w:rPr>
                <w:rFonts w:ascii="GHEA Grapalat" w:hAnsi="GHEA Grapalat" w:cs="Sylfaen"/>
                <w:sz w:val="18"/>
                <w:szCs w:val="22"/>
                <w:lang w:val="pt-BR"/>
              </w:rPr>
              <w:t>դեկտեմբեր</w:t>
            </w:r>
          </w:p>
        </w:tc>
        <w:tc>
          <w:tcPr>
            <w:tcW w:w="1128" w:type="dxa"/>
            <w:tcBorders>
              <w:top w:val="single" w:sz="4" w:space="0" w:color="auto"/>
              <w:left w:val="single" w:sz="4" w:space="0" w:color="auto"/>
              <w:bottom w:val="single" w:sz="4" w:space="0" w:color="auto"/>
              <w:right w:val="single" w:sz="4" w:space="0" w:color="auto"/>
            </w:tcBorders>
            <w:vAlign w:val="center"/>
          </w:tcPr>
          <w:p w14:paraId="3EA9551F" w14:textId="77777777" w:rsidR="00A444A0" w:rsidRPr="00981B13" w:rsidRDefault="00A444A0" w:rsidP="009A3DD6">
            <w:pPr>
              <w:ind w:right="-1"/>
              <w:jc w:val="center"/>
              <w:rPr>
                <w:rFonts w:ascii="GHEA Grapalat" w:hAnsi="GHEA Grapalat"/>
                <w:b/>
                <w:sz w:val="18"/>
                <w:lang w:val="pt-BR"/>
              </w:rPr>
            </w:pPr>
            <w:r w:rsidRPr="00981B13">
              <w:rPr>
                <w:rFonts w:ascii="GHEA Grapalat" w:hAnsi="GHEA Grapalat" w:cs="Sylfaen"/>
                <w:b/>
                <w:sz w:val="18"/>
                <w:szCs w:val="22"/>
                <w:lang w:val="pt-BR"/>
              </w:rPr>
              <w:t>Ընդամենը</w:t>
            </w:r>
          </w:p>
          <w:p w14:paraId="01335EE8" w14:textId="77777777" w:rsidR="00A444A0" w:rsidRPr="00981B13" w:rsidRDefault="00A444A0" w:rsidP="009A3DD6">
            <w:pPr>
              <w:jc w:val="center"/>
              <w:rPr>
                <w:rFonts w:ascii="GHEA Grapalat" w:hAnsi="GHEA Grapalat"/>
                <w:b/>
                <w:sz w:val="18"/>
                <w:lang w:val="es-ES"/>
              </w:rPr>
            </w:pPr>
          </w:p>
        </w:tc>
      </w:tr>
      <w:tr w:rsidR="00981B13" w14:paraId="27E771ED" w14:textId="77777777" w:rsidTr="00981B13">
        <w:trPr>
          <w:trHeight w:val="759"/>
        </w:trPr>
        <w:tc>
          <w:tcPr>
            <w:tcW w:w="1177" w:type="dxa"/>
            <w:tcBorders>
              <w:top w:val="single" w:sz="4" w:space="0" w:color="auto"/>
              <w:left w:val="single" w:sz="4" w:space="0" w:color="auto"/>
              <w:bottom w:val="single" w:sz="4" w:space="0" w:color="auto"/>
              <w:right w:val="single" w:sz="4" w:space="0" w:color="auto"/>
            </w:tcBorders>
            <w:vAlign w:val="center"/>
          </w:tcPr>
          <w:p w14:paraId="061D950B" w14:textId="04030A76" w:rsidR="00981B13" w:rsidRDefault="00981B13" w:rsidP="00981B13">
            <w:pPr>
              <w:jc w:val="center"/>
              <w:rPr>
                <w:rFonts w:ascii="GHEA Grapalat" w:hAnsi="GHEA Grapalat"/>
                <w:sz w:val="20"/>
                <w:lang w:val="es-ES"/>
              </w:rPr>
            </w:pPr>
            <w:r w:rsidRPr="002462AF">
              <w:rPr>
                <w:rFonts w:ascii="GHEA Grapalat" w:hAnsi="GHEA Grapalat"/>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37EB745E" w14:textId="545A3FC9" w:rsidR="00981B13" w:rsidRDefault="00981B13" w:rsidP="00981B13">
            <w:pPr>
              <w:jc w:val="center"/>
              <w:rPr>
                <w:rFonts w:ascii="GHEA Grapalat" w:hAnsi="GHEA Grapalat"/>
                <w:sz w:val="20"/>
                <w:lang w:val="es-ES"/>
              </w:rPr>
            </w:pPr>
            <w:r w:rsidRPr="002462AF">
              <w:rPr>
                <w:rFonts w:ascii="GHEA Grapalat" w:hAnsi="GHEA Grapalat"/>
                <w:sz w:val="16"/>
                <w:szCs w:val="16"/>
              </w:rPr>
              <w:t>30239170/1</w:t>
            </w:r>
          </w:p>
        </w:tc>
        <w:tc>
          <w:tcPr>
            <w:tcW w:w="1561" w:type="dxa"/>
            <w:tcBorders>
              <w:top w:val="single" w:sz="4" w:space="0" w:color="auto"/>
              <w:left w:val="single" w:sz="4" w:space="0" w:color="auto"/>
              <w:bottom w:val="single" w:sz="4" w:space="0" w:color="auto"/>
              <w:right w:val="single" w:sz="4" w:space="0" w:color="auto"/>
            </w:tcBorders>
            <w:vAlign w:val="center"/>
          </w:tcPr>
          <w:p w14:paraId="5EDC002B" w14:textId="36040396" w:rsidR="00981B13" w:rsidRDefault="00981B13" w:rsidP="00981B13">
            <w:pPr>
              <w:rPr>
                <w:rFonts w:ascii="GHEA Grapalat" w:hAnsi="GHEA Grapalat"/>
                <w:sz w:val="20"/>
                <w:lang w:val="es-ES"/>
              </w:rPr>
            </w:pPr>
            <w:r w:rsidRPr="002462AF">
              <w:rPr>
                <w:rFonts w:ascii="GHEA Grapalat" w:hAnsi="GHEA Grapalat" w:cs="Calibri"/>
                <w:sz w:val="16"/>
                <w:szCs w:val="16"/>
                <w:lang w:val="hy-AM"/>
              </w:rPr>
              <w:t>Բազմաֆունկցիոնալ սարք՝ լազերային</w:t>
            </w:r>
          </w:p>
        </w:tc>
        <w:tc>
          <w:tcPr>
            <w:tcW w:w="470" w:type="dxa"/>
            <w:tcBorders>
              <w:top w:val="single" w:sz="4" w:space="0" w:color="auto"/>
              <w:left w:val="single" w:sz="4" w:space="0" w:color="auto"/>
              <w:bottom w:val="single" w:sz="4" w:space="0" w:color="auto"/>
              <w:right w:val="single" w:sz="4" w:space="0" w:color="auto"/>
            </w:tcBorders>
            <w:vAlign w:val="center"/>
          </w:tcPr>
          <w:p w14:paraId="38FF54D4" w14:textId="13A29A86" w:rsidR="00981B13" w:rsidRDefault="00981B13" w:rsidP="00981B13">
            <w:pPr>
              <w:jc w:val="center"/>
              <w:rPr>
                <w:rFonts w:ascii="GHEA Grapalat" w:hAnsi="GHEA Grapalat"/>
                <w:lang w:val="pt-BR"/>
              </w:rPr>
            </w:pPr>
            <w:r w:rsidRPr="00886807">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36660F60" w14:textId="600ECBFD" w:rsidR="00981B13" w:rsidRDefault="00981B13" w:rsidP="00981B13">
            <w:pPr>
              <w:jc w:val="center"/>
              <w:rPr>
                <w:rFonts w:ascii="GHEA Grapalat" w:hAnsi="GHEA Grapalat"/>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04689EDC" w14:textId="32B4836D" w:rsidR="00981B13" w:rsidRDefault="00981B13" w:rsidP="00981B13">
            <w:pPr>
              <w:jc w:val="center"/>
              <w:rPr>
                <w:rFonts w:ascii="GHEA Grapalat" w:hAnsi="GHEA Grapalat" w:cs="Arial"/>
                <w:sz w:val="18"/>
                <w:szCs w:val="18"/>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3CA30E40" w14:textId="5222B042" w:rsidR="00981B13" w:rsidRDefault="00981B13" w:rsidP="00981B13">
            <w:pPr>
              <w:jc w:val="center"/>
              <w:rPr>
                <w:rFonts w:ascii="GHEA Grapalat" w:hAnsi="GHEA Grapalat" w:cs="Arial"/>
                <w:sz w:val="18"/>
                <w:szCs w:val="18"/>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56668D28" w14:textId="17D0AEA4" w:rsidR="00981B13" w:rsidRDefault="00981B13" w:rsidP="00981B13">
            <w:pPr>
              <w:jc w:val="center"/>
              <w:rPr>
                <w:rFonts w:ascii="GHEA Grapalat" w:hAnsi="GHEA Grapalat" w:cs="Arial"/>
                <w:sz w:val="18"/>
                <w:szCs w:val="18"/>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3742248E" w14:textId="3BC89B2D" w:rsidR="00981B13" w:rsidRDefault="00981B13" w:rsidP="00981B13">
            <w:pPr>
              <w:jc w:val="center"/>
              <w:rPr>
                <w:rFonts w:ascii="GHEA Grapalat" w:hAnsi="GHEA Grapalat" w:cs="Arial"/>
                <w:sz w:val="18"/>
                <w:szCs w:val="18"/>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7F811A13" w14:textId="19F5DFC5" w:rsidR="00981B13" w:rsidRDefault="00981B13" w:rsidP="00981B13">
            <w:pPr>
              <w:jc w:val="center"/>
              <w:rPr>
                <w:rFonts w:ascii="GHEA Grapalat" w:hAnsi="GHEA Grapalat" w:cs="Arial"/>
                <w:sz w:val="18"/>
                <w:szCs w:val="18"/>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16D2377A" w14:textId="08965AEB" w:rsidR="00981B13" w:rsidRDefault="00981B13" w:rsidP="00981B13">
            <w:pPr>
              <w:jc w:val="center"/>
              <w:rPr>
                <w:rFonts w:ascii="GHEA Grapalat" w:hAnsi="GHEA Grapalat" w:cs="Arial"/>
                <w:sz w:val="18"/>
                <w:szCs w:val="18"/>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19A6FE71" w14:textId="0B2A8E64" w:rsidR="00981B13" w:rsidRDefault="00981B13" w:rsidP="00981B13">
            <w:pPr>
              <w:jc w:val="center"/>
              <w:rPr>
                <w:rFonts w:ascii="GHEA Grapalat" w:hAnsi="GHEA Grapalat" w:cs="Arial"/>
                <w:sz w:val="18"/>
                <w:szCs w:val="18"/>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hideMark/>
          </w:tcPr>
          <w:p w14:paraId="2FE7135B" w14:textId="77777777" w:rsidR="00981B13"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xml:space="preserve">... </w:t>
            </w:r>
          </w:p>
          <w:p w14:paraId="367BF497" w14:textId="4EDE5CB4" w:rsidR="00981B13" w:rsidRDefault="00981B13" w:rsidP="00981B13">
            <w:pPr>
              <w:jc w:val="center"/>
              <w:rPr>
                <w:rFonts w:ascii="GHEA Grapalat" w:hAnsi="GHEA Grapalat" w:cs="Arial"/>
                <w:sz w:val="18"/>
                <w:szCs w:val="18"/>
                <w:lang w:val="pt-BR"/>
              </w:rPr>
            </w:pPr>
            <w:r w:rsidRPr="00091A05">
              <w:rPr>
                <w:rFonts w:ascii="GHEA Grapalat" w:hAnsi="GHEA Grapalat"/>
                <w:sz w:val="16"/>
                <w:szCs w:val="16"/>
                <w:lang w:val="pt-BR"/>
              </w:rPr>
              <w:t>%</w:t>
            </w:r>
          </w:p>
        </w:tc>
        <w:tc>
          <w:tcPr>
            <w:tcW w:w="517" w:type="dxa"/>
            <w:tcBorders>
              <w:top w:val="single" w:sz="4" w:space="0" w:color="auto"/>
              <w:left w:val="single" w:sz="4" w:space="0" w:color="auto"/>
              <w:bottom w:val="single" w:sz="4" w:space="0" w:color="auto"/>
              <w:right w:val="single" w:sz="4" w:space="0" w:color="auto"/>
            </w:tcBorders>
            <w:textDirection w:val="btLr"/>
            <w:vAlign w:val="center"/>
            <w:hideMark/>
          </w:tcPr>
          <w:p w14:paraId="4C631FE5" w14:textId="0084CBA2" w:rsidR="00981B13" w:rsidRDefault="00981B13" w:rsidP="00981B13">
            <w:pPr>
              <w:jc w:val="center"/>
              <w:rPr>
                <w:rFonts w:ascii="GHEA Grapalat" w:hAnsi="GHEA Grapalat" w:cs="Arial"/>
                <w:sz w:val="18"/>
                <w:szCs w:val="18"/>
                <w:lang w:val="pt-BR"/>
              </w:rPr>
            </w:pPr>
            <w:r w:rsidRPr="00886807">
              <w:rPr>
                <w:rFonts w:ascii="GHEA Grapalat" w:hAnsi="GHEA Grapalat"/>
                <w:sz w:val="16"/>
                <w:szCs w:val="16"/>
                <w:lang w:val="hy-AM"/>
              </w:rPr>
              <w:t>100</w:t>
            </w:r>
            <w:r w:rsidRPr="00886807">
              <w:rPr>
                <w:rFonts w:ascii="GHEA Grapalat" w:hAnsi="GHEA Grapalat"/>
                <w:sz w:val="16"/>
                <w:szCs w:val="16"/>
                <w:lang w:val="pt-BR"/>
              </w:rPr>
              <w:t>%</w:t>
            </w:r>
          </w:p>
        </w:tc>
        <w:tc>
          <w:tcPr>
            <w:tcW w:w="517" w:type="dxa"/>
            <w:tcBorders>
              <w:top w:val="single" w:sz="4" w:space="0" w:color="auto"/>
              <w:left w:val="single" w:sz="4" w:space="0" w:color="auto"/>
              <w:bottom w:val="single" w:sz="4" w:space="0" w:color="auto"/>
              <w:right w:val="single" w:sz="4" w:space="0" w:color="auto"/>
            </w:tcBorders>
            <w:textDirection w:val="btLr"/>
            <w:vAlign w:val="center"/>
            <w:hideMark/>
          </w:tcPr>
          <w:p w14:paraId="11CB6245" w14:textId="176BA661" w:rsidR="00981B13" w:rsidRDefault="00981B13" w:rsidP="00981B13">
            <w:pPr>
              <w:jc w:val="center"/>
              <w:rPr>
                <w:rFonts w:ascii="GHEA Grapalat" w:hAnsi="GHEA Grapalat" w:cs="Arial"/>
                <w:sz w:val="18"/>
                <w:szCs w:val="18"/>
                <w:lang w:val="pt-BR"/>
              </w:rPr>
            </w:pPr>
            <w:r w:rsidRPr="00886807">
              <w:rPr>
                <w:rFonts w:ascii="GHEA Grapalat" w:hAnsi="GHEA Grapalat"/>
                <w:sz w:val="16"/>
                <w:szCs w:val="16"/>
                <w:lang w:val="hy-AM"/>
              </w:rPr>
              <w:t>100</w:t>
            </w:r>
            <w:r w:rsidRPr="00886807">
              <w:rPr>
                <w:rFonts w:ascii="GHEA Grapalat" w:hAnsi="GHEA Grapalat"/>
                <w:sz w:val="16"/>
                <w:szCs w:val="16"/>
                <w:lang w:val="pt-BR"/>
              </w:rPr>
              <w:t>%</w:t>
            </w:r>
          </w:p>
        </w:tc>
        <w:tc>
          <w:tcPr>
            <w:tcW w:w="1128" w:type="dxa"/>
            <w:tcBorders>
              <w:top w:val="single" w:sz="4" w:space="0" w:color="auto"/>
              <w:left w:val="single" w:sz="4" w:space="0" w:color="auto"/>
              <w:bottom w:val="single" w:sz="4" w:space="0" w:color="auto"/>
              <w:right w:val="single" w:sz="4" w:space="0" w:color="auto"/>
            </w:tcBorders>
            <w:vAlign w:val="center"/>
          </w:tcPr>
          <w:p w14:paraId="1D92E853" w14:textId="45ABD8DC" w:rsidR="00981B13" w:rsidRPr="00981B13" w:rsidRDefault="00981B13" w:rsidP="00981B13">
            <w:pPr>
              <w:jc w:val="center"/>
              <w:rPr>
                <w:rFonts w:ascii="GHEA Grapalat" w:hAnsi="GHEA Grapalat"/>
                <w:b/>
                <w:lang w:val="pt-BR"/>
              </w:rPr>
            </w:pPr>
            <w:r w:rsidRPr="00981B13">
              <w:rPr>
                <w:rFonts w:ascii="GHEA Grapalat" w:hAnsi="GHEA Grapalat"/>
                <w:b/>
                <w:sz w:val="16"/>
                <w:szCs w:val="16"/>
                <w:lang w:val="pt-BR"/>
              </w:rPr>
              <w:t xml:space="preserve"> </w:t>
            </w:r>
            <w:r w:rsidRPr="00981B13">
              <w:rPr>
                <w:rFonts w:ascii="GHEA Grapalat" w:hAnsi="GHEA Grapalat"/>
                <w:b/>
                <w:sz w:val="16"/>
                <w:szCs w:val="16"/>
                <w:lang w:val="hy-AM"/>
              </w:rPr>
              <w:t>100</w:t>
            </w:r>
            <w:r w:rsidRPr="00981B13">
              <w:rPr>
                <w:rFonts w:ascii="GHEA Grapalat" w:hAnsi="GHEA Grapalat"/>
                <w:b/>
                <w:sz w:val="16"/>
                <w:szCs w:val="16"/>
                <w:lang w:val="pt-BR"/>
              </w:rPr>
              <w:t xml:space="preserve"> %</w:t>
            </w:r>
          </w:p>
        </w:tc>
      </w:tr>
      <w:tr w:rsidR="00981B13" w14:paraId="0D5421D9" w14:textId="77777777" w:rsidTr="00981B13">
        <w:trPr>
          <w:trHeight w:val="759"/>
        </w:trPr>
        <w:tc>
          <w:tcPr>
            <w:tcW w:w="1177" w:type="dxa"/>
            <w:tcBorders>
              <w:top w:val="single" w:sz="4" w:space="0" w:color="auto"/>
              <w:left w:val="single" w:sz="4" w:space="0" w:color="auto"/>
              <w:bottom w:val="single" w:sz="4" w:space="0" w:color="auto"/>
              <w:right w:val="single" w:sz="4" w:space="0" w:color="auto"/>
            </w:tcBorders>
            <w:vAlign w:val="center"/>
          </w:tcPr>
          <w:p w14:paraId="67A2DD98" w14:textId="530A6FE7" w:rsidR="00981B13" w:rsidRPr="00886807" w:rsidRDefault="00981B13" w:rsidP="00981B13">
            <w:pPr>
              <w:jc w:val="center"/>
              <w:rPr>
                <w:rFonts w:ascii="GHEA Grapalat" w:hAnsi="GHEA Grapalat"/>
                <w:sz w:val="16"/>
              </w:rPr>
            </w:pPr>
            <w:r w:rsidRPr="002462AF">
              <w:rPr>
                <w:rFonts w:ascii="GHEA Grapalat" w:hAnsi="GHEA Grapalat"/>
                <w:sz w:val="16"/>
                <w:szCs w:val="16"/>
              </w:rPr>
              <w:t>2</w:t>
            </w:r>
          </w:p>
        </w:tc>
        <w:tc>
          <w:tcPr>
            <w:tcW w:w="1238" w:type="dxa"/>
            <w:tcBorders>
              <w:top w:val="single" w:sz="4" w:space="0" w:color="auto"/>
              <w:left w:val="single" w:sz="4" w:space="0" w:color="auto"/>
              <w:bottom w:val="single" w:sz="4" w:space="0" w:color="auto"/>
              <w:right w:val="single" w:sz="4" w:space="0" w:color="auto"/>
            </w:tcBorders>
            <w:vAlign w:val="center"/>
          </w:tcPr>
          <w:p w14:paraId="6E1BF00D" w14:textId="5273C5A9" w:rsidR="00981B13" w:rsidRDefault="00981B13" w:rsidP="00981B13">
            <w:pPr>
              <w:jc w:val="center"/>
              <w:rPr>
                <w:rFonts w:ascii="GHEA Grapalat" w:hAnsi="GHEA Grapalat" w:cs="Calibri"/>
                <w:sz w:val="18"/>
                <w:szCs w:val="18"/>
              </w:rPr>
            </w:pPr>
            <w:r w:rsidRPr="002462AF">
              <w:rPr>
                <w:rFonts w:ascii="GHEA Grapalat" w:hAnsi="GHEA Grapalat"/>
                <w:sz w:val="16"/>
                <w:szCs w:val="16"/>
              </w:rPr>
              <w:t>30211220/1</w:t>
            </w:r>
          </w:p>
        </w:tc>
        <w:tc>
          <w:tcPr>
            <w:tcW w:w="1561" w:type="dxa"/>
            <w:tcBorders>
              <w:top w:val="single" w:sz="4" w:space="0" w:color="auto"/>
              <w:left w:val="single" w:sz="4" w:space="0" w:color="auto"/>
              <w:bottom w:val="single" w:sz="4" w:space="0" w:color="auto"/>
              <w:right w:val="single" w:sz="4" w:space="0" w:color="auto"/>
            </w:tcBorders>
            <w:vAlign w:val="center"/>
          </w:tcPr>
          <w:p w14:paraId="40D508C6" w14:textId="3E72CEF1" w:rsidR="00981B13" w:rsidRDefault="00981B13" w:rsidP="00981B13">
            <w:pPr>
              <w:rPr>
                <w:rFonts w:ascii="GHEA Grapalat" w:hAnsi="GHEA Grapalat" w:cs="Calibri"/>
                <w:sz w:val="18"/>
                <w:szCs w:val="18"/>
              </w:rPr>
            </w:pPr>
            <w:r w:rsidRPr="002462AF">
              <w:rPr>
                <w:rFonts w:ascii="GHEA Grapalat" w:hAnsi="GHEA Grapalat"/>
                <w:sz w:val="16"/>
                <w:szCs w:val="16"/>
                <w:lang w:val="hy-AM"/>
              </w:rPr>
              <w:t>Սեղանի համակարգիչներ</w:t>
            </w:r>
          </w:p>
        </w:tc>
        <w:tc>
          <w:tcPr>
            <w:tcW w:w="470" w:type="dxa"/>
            <w:tcBorders>
              <w:top w:val="single" w:sz="4" w:space="0" w:color="auto"/>
              <w:left w:val="single" w:sz="4" w:space="0" w:color="auto"/>
              <w:bottom w:val="single" w:sz="4" w:space="0" w:color="auto"/>
              <w:right w:val="single" w:sz="4" w:space="0" w:color="auto"/>
            </w:tcBorders>
            <w:vAlign w:val="center"/>
          </w:tcPr>
          <w:p w14:paraId="47BE7D0E" w14:textId="4775A5FC" w:rsidR="00981B13" w:rsidRPr="00886807" w:rsidRDefault="00981B13" w:rsidP="00981B13">
            <w:pPr>
              <w:jc w:val="center"/>
              <w:rPr>
                <w:rFonts w:ascii="GHEA Grapalat" w:hAnsi="GHEA Grapalat"/>
                <w:sz w:val="16"/>
                <w:szCs w:val="16"/>
                <w:lang w:val="pt-BR"/>
              </w:rPr>
            </w:pPr>
            <w:r w:rsidRPr="00886807">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71D055DA" w14:textId="076D82DA"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607A8F3E" w14:textId="0F41918E"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58D631E3" w14:textId="6179BC71"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2C44AEAD" w14:textId="163F1C50"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61EDFB30" w14:textId="0E2DD3B3"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01CA4033" w14:textId="0F1F3B12"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470D9D3F" w14:textId="3C29C821"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705666FB" w14:textId="29EF625F"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5F9D9BD2" w14:textId="77777777" w:rsidR="00981B13"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xml:space="preserve">... </w:t>
            </w:r>
          </w:p>
          <w:p w14:paraId="3DB9AE02" w14:textId="3C6FA1CE"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w:t>
            </w:r>
          </w:p>
        </w:tc>
        <w:tc>
          <w:tcPr>
            <w:tcW w:w="517" w:type="dxa"/>
            <w:tcBorders>
              <w:top w:val="single" w:sz="4" w:space="0" w:color="auto"/>
              <w:left w:val="single" w:sz="4" w:space="0" w:color="auto"/>
              <w:bottom w:val="single" w:sz="4" w:space="0" w:color="auto"/>
              <w:right w:val="single" w:sz="4" w:space="0" w:color="auto"/>
            </w:tcBorders>
            <w:textDirection w:val="btLr"/>
            <w:vAlign w:val="center"/>
          </w:tcPr>
          <w:p w14:paraId="17556243" w14:textId="219F1F80" w:rsidR="00981B13" w:rsidRPr="00886807" w:rsidRDefault="00981B13" w:rsidP="00981B13">
            <w:pPr>
              <w:ind w:left="113" w:right="113"/>
              <w:jc w:val="center"/>
              <w:rPr>
                <w:rFonts w:ascii="GHEA Grapalat" w:hAnsi="GHEA Grapalat"/>
                <w:sz w:val="16"/>
                <w:szCs w:val="16"/>
                <w:lang w:val="hy-AM"/>
              </w:rPr>
            </w:pPr>
            <w:r w:rsidRPr="00886807">
              <w:rPr>
                <w:rFonts w:ascii="GHEA Grapalat" w:hAnsi="GHEA Grapalat"/>
                <w:sz w:val="16"/>
                <w:szCs w:val="16"/>
                <w:lang w:val="hy-AM"/>
              </w:rPr>
              <w:t>100</w:t>
            </w:r>
            <w:r w:rsidRPr="00886807">
              <w:rPr>
                <w:rFonts w:ascii="GHEA Grapalat" w:hAnsi="GHEA Grapalat"/>
                <w:sz w:val="16"/>
                <w:szCs w:val="16"/>
                <w:lang w:val="pt-BR"/>
              </w:rPr>
              <w:t>%</w:t>
            </w:r>
          </w:p>
        </w:tc>
        <w:tc>
          <w:tcPr>
            <w:tcW w:w="517" w:type="dxa"/>
            <w:tcBorders>
              <w:top w:val="single" w:sz="4" w:space="0" w:color="auto"/>
              <w:left w:val="single" w:sz="4" w:space="0" w:color="auto"/>
              <w:bottom w:val="single" w:sz="4" w:space="0" w:color="auto"/>
              <w:right w:val="single" w:sz="4" w:space="0" w:color="auto"/>
            </w:tcBorders>
            <w:textDirection w:val="btLr"/>
            <w:vAlign w:val="center"/>
          </w:tcPr>
          <w:p w14:paraId="41A76E85" w14:textId="708825CC" w:rsidR="00981B13" w:rsidRPr="00886807" w:rsidRDefault="00981B13" w:rsidP="00981B13">
            <w:pPr>
              <w:ind w:left="113" w:right="113"/>
              <w:jc w:val="center"/>
              <w:rPr>
                <w:rFonts w:ascii="GHEA Grapalat" w:hAnsi="GHEA Grapalat"/>
                <w:sz w:val="16"/>
                <w:szCs w:val="16"/>
                <w:lang w:val="hy-AM"/>
              </w:rPr>
            </w:pPr>
            <w:r w:rsidRPr="00886807">
              <w:rPr>
                <w:rFonts w:ascii="GHEA Grapalat" w:hAnsi="GHEA Grapalat"/>
                <w:sz w:val="16"/>
                <w:szCs w:val="16"/>
                <w:lang w:val="hy-AM"/>
              </w:rPr>
              <w:t>100</w:t>
            </w:r>
            <w:r w:rsidRPr="00886807">
              <w:rPr>
                <w:rFonts w:ascii="GHEA Grapalat" w:hAnsi="GHEA Grapalat"/>
                <w:sz w:val="16"/>
                <w:szCs w:val="16"/>
                <w:lang w:val="pt-BR"/>
              </w:rPr>
              <w:t>%</w:t>
            </w:r>
          </w:p>
        </w:tc>
        <w:tc>
          <w:tcPr>
            <w:tcW w:w="1128" w:type="dxa"/>
            <w:tcBorders>
              <w:top w:val="single" w:sz="4" w:space="0" w:color="auto"/>
              <w:left w:val="single" w:sz="4" w:space="0" w:color="auto"/>
              <w:bottom w:val="single" w:sz="4" w:space="0" w:color="auto"/>
              <w:right w:val="single" w:sz="4" w:space="0" w:color="auto"/>
            </w:tcBorders>
            <w:vAlign w:val="center"/>
          </w:tcPr>
          <w:p w14:paraId="4F47B769" w14:textId="321EFB12" w:rsidR="00981B13" w:rsidRPr="00981B13" w:rsidRDefault="00981B13" w:rsidP="00981B13">
            <w:pPr>
              <w:jc w:val="center"/>
              <w:rPr>
                <w:rFonts w:ascii="GHEA Grapalat" w:hAnsi="GHEA Grapalat"/>
                <w:b/>
                <w:sz w:val="16"/>
                <w:szCs w:val="16"/>
                <w:lang w:val="pt-BR"/>
              </w:rPr>
            </w:pPr>
            <w:r w:rsidRPr="00981B13">
              <w:rPr>
                <w:rFonts w:ascii="GHEA Grapalat" w:hAnsi="GHEA Grapalat"/>
                <w:b/>
                <w:sz w:val="16"/>
                <w:szCs w:val="16"/>
                <w:lang w:val="pt-BR"/>
              </w:rPr>
              <w:t xml:space="preserve"> </w:t>
            </w:r>
            <w:r w:rsidRPr="00981B13">
              <w:rPr>
                <w:rFonts w:ascii="GHEA Grapalat" w:hAnsi="GHEA Grapalat"/>
                <w:b/>
                <w:sz w:val="16"/>
                <w:szCs w:val="16"/>
                <w:lang w:val="hy-AM"/>
              </w:rPr>
              <w:t>100</w:t>
            </w:r>
            <w:r w:rsidRPr="00981B13">
              <w:rPr>
                <w:rFonts w:ascii="GHEA Grapalat" w:hAnsi="GHEA Grapalat"/>
                <w:b/>
                <w:sz w:val="16"/>
                <w:szCs w:val="16"/>
                <w:lang w:val="pt-BR"/>
              </w:rPr>
              <w:t xml:space="preserve"> %</w:t>
            </w:r>
          </w:p>
        </w:tc>
      </w:tr>
      <w:tr w:rsidR="00981B13" w14:paraId="53BAC751" w14:textId="77777777" w:rsidTr="00981B13">
        <w:trPr>
          <w:trHeight w:val="759"/>
        </w:trPr>
        <w:tc>
          <w:tcPr>
            <w:tcW w:w="1177" w:type="dxa"/>
            <w:tcBorders>
              <w:top w:val="single" w:sz="4" w:space="0" w:color="auto"/>
              <w:left w:val="single" w:sz="4" w:space="0" w:color="auto"/>
              <w:bottom w:val="single" w:sz="4" w:space="0" w:color="auto"/>
              <w:right w:val="single" w:sz="4" w:space="0" w:color="auto"/>
            </w:tcBorders>
            <w:vAlign w:val="center"/>
          </w:tcPr>
          <w:p w14:paraId="00A9086D" w14:textId="5579D8A1" w:rsidR="00981B13" w:rsidRPr="00886807" w:rsidRDefault="00981B13" w:rsidP="00981B13">
            <w:pPr>
              <w:jc w:val="center"/>
              <w:rPr>
                <w:rFonts w:ascii="GHEA Grapalat" w:hAnsi="GHEA Grapalat"/>
                <w:sz w:val="16"/>
              </w:rPr>
            </w:pPr>
            <w:r w:rsidRPr="002462AF">
              <w:rPr>
                <w:rFonts w:ascii="GHEA Grapalat" w:hAnsi="GHEA Grapalat"/>
                <w:sz w:val="16"/>
                <w:szCs w:val="16"/>
                <w:lang w:val="hy-AM"/>
              </w:rPr>
              <w:t>3</w:t>
            </w:r>
          </w:p>
        </w:tc>
        <w:tc>
          <w:tcPr>
            <w:tcW w:w="1238" w:type="dxa"/>
            <w:tcBorders>
              <w:top w:val="single" w:sz="4" w:space="0" w:color="auto"/>
              <w:left w:val="single" w:sz="4" w:space="0" w:color="auto"/>
              <w:bottom w:val="single" w:sz="4" w:space="0" w:color="auto"/>
              <w:right w:val="single" w:sz="4" w:space="0" w:color="auto"/>
            </w:tcBorders>
            <w:vAlign w:val="center"/>
          </w:tcPr>
          <w:p w14:paraId="6FB4EBE7" w14:textId="3E78739A" w:rsidR="00981B13" w:rsidRDefault="00981B13" w:rsidP="00981B13">
            <w:pPr>
              <w:jc w:val="center"/>
              <w:rPr>
                <w:rFonts w:ascii="GHEA Grapalat" w:hAnsi="GHEA Grapalat" w:cs="Calibri"/>
                <w:sz w:val="18"/>
                <w:szCs w:val="18"/>
              </w:rPr>
            </w:pPr>
            <w:r w:rsidRPr="002462AF">
              <w:rPr>
                <w:rFonts w:ascii="GHEA Grapalat" w:hAnsi="GHEA Grapalat"/>
                <w:sz w:val="16"/>
                <w:szCs w:val="16"/>
              </w:rPr>
              <w:t>32324900/2</w:t>
            </w:r>
          </w:p>
        </w:tc>
        <w:tc>
          <w:tcPr>
            <w:tcW w:w="1561" w:type="dxa"/>
            <w:tcBorders>
              <w:top w:val="single" w:sz="4" w:space="0" w:color="auto"/>
              <w:left w:val="single" w:sz="4" w:space="0" w:color="auto"/>
              <w:bottom w:val="single" w:sz="4" w:space="0" w:color="auto"/>
              <w:right w:val="single" w:sz="4" w:space="0" w:color="auto"/>
            </w:tcBorders>
            <w:vAlign w:val="center"/>
          </w:tcPr>
          <w:p w14:paraId="0ACAE081" w14:textId="2DF7AFFE" w:rsidR="00981B13" w:rsidRDefault="00981B13" w:rsidP="00981B13">
            <w:pPr>
              <w:rPr>
                <w:rFonts w:ascii="GHEA Grapalat" w:hAnsi="GHEA Grapalat" w:cs="Calibri"/>
                <w:sz w:val="18"/>
                <w:szCs w:val="18"/>
              </w:rPr>
            </w:pPr>
            <w:r w:rsidRPr="002462AF">
              <w:rPr>
                <w:rFonts w:ascii="GHEA Grapalat" w:hAnsi="GHEA Grapalat"/>
                <w:sz w:val="16"/>
                <w:szCs w:val="16"/>
                <w:lang w:val="hy-AM"/>
              </w:rPr>
              <w:t>Հեռուստացույցներ</w:t>
            </w:r>
          </w:p>
        </w:tc>
        <w:tc>
          <w:tcPr>
            <w:tcW w:w="470" w:type="dxa"/>
            <w:tcBorders>
              <w:top w:val="single" w:sz="4" w:space="0" w:color="auto"/>
              <w:left w:val="single" w:sz="4" w:space="0" w:color="auto"/>
              <w:bottom w:val="single" w:sz="4" w:space="0" w:color="auto"/>
              <w:right w:val="single" w:sz="4" w:space="0" w:color="auto"/>
            </w:tcBorders>
            <w:vAlign w:val="center"/>
          </w:tcPr>
          <w:p w14:paraId="24135CF4" w14:textId="6992B408" w:rsidR="00981B13" w:rsidRPr="00886807" w:rsidRDefault="00981B13" w:rsidP="00981B13">
            <w:pPr>
              <w:jc w:val="center"/>
              <w:rPr>
                <w:rFonts w:ascii="GHEA Grapalat" w:hAnsi="GHEA Grapalat"/>
                <w:sz w:val="16"/>
                <w:szCs w:val="16"/>
                <w:lang w:val="pt-BR"/>
              </w:rPr>
            </w:pPr>
            <w:r w:rsidRPr="00886807">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15E1B6F0" w14:textId="3C119696"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0F33D4CE" w14:textId="09CABFC1"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52779E7A" w14:textId="422AF8A0"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52079EA3" w14:textId="0590DDBB"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095DB7C6" w14:textId="21970CFA"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6B5FD143" w14:textId="3AD99595"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55EBE93B" w14:textId="484C48E6"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565F59DE" w14:textId="31957C3E"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4ECC2473" w14:textId="77777777" w:rsidR="00981B13"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xml:space="preserve">... </w:t>
            </w:r>
          </w:p>
          <w:p w14:paraId="230786E5" w14:textId="089F2606"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w:t>
            </w:r>
          </w:p>
        </w:tc>
        <w:tc>
          <w:tcPr>
            <w:tcW w:w="517" w:type="dxa"/>
            <w:tcBorders>
              <w:top w:val="single" w:sz="4" w:space="0" w:color="auto"/>
              <w:left w:val="single" w:sz="4" w:space="0" w:color="auto"/>
              <w:bottom w:val="single" w:sz="4" w:space="0" w:color="auto"/>
              <w:right w:val="single" w:sz="4" w:space="0" w:color="auto"/>
            </w:tcBorders>
            <w:textDirection w:val="btLr"/>
            <w:vAlign w:val="center"/>
          </w:tcPr>
          <w:p w14:paraId="72CED295" w14:textId="5C826A47" w:rsidR="00981B13" w:rsidRPr="00886807" w:rsidRDefault="00981B13" w:rsidP="00981B13">
            <w:pPr>
              <w:ind w:left="113" w:right="113"/>
              <w:jc w:val="center"/>
              <w:rPr>
                <w:rFonts w:ascii="GHEA Grapalat" w:hAnsi="GHEA Grapalat"/>
                <w:sz w:val="16"/>
                <w:szCs w:val="16"/>
                <w:lang w:val="hy-AM"/>
              </w:rPr>
            </w:pPr>
            <w:r w:rsidRPr="00886807">
              <w:rPr>
                <w:rFonts w:ascii="GHEA Grapalat" w:hAnsi="GHEA Grapalat"/>
                <w:sz w:val="16"/>
                <w:szCs w:val="16"/>
                <w:lang w:val="hy-AM"/>
              </w:rPr>
              <w:t>100</w:t>
            </w:r>
            <w:r w:rsidRPr="00886807">
              <w:rPr>
                <w:rFonts w:ascii="GHEA Grapalat" w:hAnsi="GHEA Grapalat"/>
                <w:sz w:val="16"/>
                <w:szCs w:val="16"/>
                <w:lang w:val="pt-BR"/>
              </w:rPr>
              <w:t>%</w:t>
            </w:r>
          </w:p>
        </w:tc>
        <w:tc>
          <w:tcPr>
            <w:tcW w:w="517" w:type="dxa"/>
            <w:tcBorders>
              <w:top w:val="single" w:sz="4" w:space="0" w:color="auto"/>
              <w:left w:val="single" w:sz="4" w:space="0" w:color="auto"/>
              <w:bottom w:val="single" w:sz="4" w:space="0" w:color="auto"/>
              <w:right w:val="single" w:sz="4" w:space="0" w:color="auto"/>
            </w:tcBorders>
            <w:textDirection w:val="btLr"/>
            <w:vAlign w:val="center"/>
          </w:tcPr>
          <w:p w14:paraId="0371A4B4" w14:textId="1234052E" w:rsidR="00981B13" w:rsidRPr="00886807" w:rsidRDefault="00981B13" w:rsidP="00981B13">
            <w:pPr>
              <w:ind w:left="113" w:right="113"/>
              <w:jc w:val="center"/>
              <w:rPr>
                <w:rFonts w:ascii="GHEA Grapalat" w:hAnsi="GHEA Grapalat"/>
                <w:sz w:val="16"/>
                <w:szCs w:val="16"/>
                <w:lang w:val="hy-AM"/>
              </w:rPr>
            </w:pPr>
            <w:r w:rsidRPr="00886807">
              <w:rPr>
                <w:rFonts w:ascii="GHEA Grapalat" w:hAnsi="GHEA Grapalat"/>
                <w:sz w:val="16"/>
                <w:szCs w:val="16"/>
                <w:lang w:val="hy-AM"/>
              </w:rPr>
              <w:t>100</w:t>
            </w:r>
            <w:r w:rsidRPr="00886807">
              <w:rPr>
                <w:rFonts w:ascii="GHEA Grapalat" w:hAnsi="GHEA Grapalat"/>
                <w:sz w:val="16"/>
                <w:szCs w:val="16"/>
                <w:lang w:val="pt-BR"/>
              </w:rPr>
              <w:t>%</w:t>
            </w:r>
          </w:p>
        </w:tc>
        <w:tc>
          <w:tcPr>
            <w:tcW w:w="1128" w:type="dxa"/>
            <w:tcBorders>
              <w:top w:val="single" w:sz="4" w:space="0" w:color="auto"/>
              <w:left w:val="single" w:sz="4" w:space="0" w:color="auto"/>
              <w:bottom w:val="single" w:sz="4" w:space="0" w:color="auto"/>
              <w:right w:val="single" w:sz="4" w:space="0" w:color="auto"/>
            </w:tcBorders>
            <w:vAlign w:val="center"/>
          </w:tcPr>
          <w:p w14:paraId="39C8498F" w14:textId="70B771F3" w:rsidR="00981B13" w:rsidRPr="00981B13" w:rsidRDefault="00981B13" w:rsidP="00981B13">
            <w:pPr>
              <w:jc w:val="center"/>
              <w:rPr>
                <w:rFonts w:ascii="GHEA Grapalat" w:hAnsi="GHEA Grapalat"/>
                <w:b/>
                <w:sz w:val="16"/>
                <w:szCs w:val="16"/>
                <w:lang w:val="pt-BR"/>
              </w:rPr>
            </w:pPr>
            <w:r w:rsidRPr="00981B13">
              <w:rPr>
                <w:rFonts w:ascii="GHEA Grapalat" w:hAnsi="GHEA Grapalat"/>
                <w:b/>
                <w:sz w:val="16"/>
                <w:szCs w:val="16"/>
                <w:lang w:val="pt-BR"/>
              </w:rPr>
              <w:t xml:space="preserve"> </w:t>
            </w:r>
            <w:r w:rsidRPr="00981B13">
              <w:rPr>
                <w:rFonts w:ascii="GHEA Grapalat" w:hAnsi="GHEA Grapalat"/>
                <w:b/>
                <w:sz w:val="16"/>
                <w:szCs w:val="16"/>
                <w:lang w:val="hy-AM"/>
              </w:rPr>
              <w:t>100</w:t>
            </w:r>
            <w:r w:rsidRPr="00981B13">
              <w:rPr>
                <w:rFonts w:ascii="GHEA Grapalat" w:hAnsi="GHEA Grapalat"/>
                <w:b/>
                <w:sz w:val="16"/>
                <w:szCs w:val="16"/>
                <w:lang w:val="pt-BR"/>
              </w:rPr>
              <w:t xml:space="preserve"> %</w:t>
            </w:r>
          </w:p>
        </w:tc>
      </w:tr>
      <w:tr w:rsidR="00981B13" w14:paraId="48E177D6" w14:textId="77777777" w:rsidTr="00981B13">
        <w:trPr>
          <w:trHeight w:val="759"/>
        </w:trPr>
        <w:tc>
          <w:tcPr>
            <w:tcW w:w="1177" w:type="dxa"/>
            <w:tcBorders>
              <w:top w:val="single" w:sz="4" w:space="0" w:color="auto"/>
              <w:left w:val="single" w:sz="4" w:space="0" w:color="auto"/>
              <w:bottom w:val="single" w:sz="4" w:space="0" w:color="auto"/>
              <w:right w:val="single" w:sz="4" w:space="0" w:color="auto"/>
            </w:tcBorders>
            <w:vAlign w:val="center"/>
          </w:tcPr>
          <w:p w14:paraId="71C6688B" w14:textId="12275CF9" w:rsidR="00981B13" w:rsidRPr="00886807" w:rsidRDefault="00981B13" w:rsidP="00981B13">
            <w:pPr>
              <w:jc w:val="center"/>
              <w:rPr>
                <w:rFonts w:ascii="GHEA Grapalat" w:hAnsi="GHEA Grapalat"/>
                <w:sz w:val="16"/>
              </w:rPr>
            </w:pPr>
            <w:r w:rsidRPr="002462AF">
              <w:rPr>
                <w:rFonts w:ascii="GHEA Grapalat" w:hAnsi="GHEA Grapalat"/>
                <w:sz w:val="16"/>
                <w:szCs w:val="16"/>
                <w:lang w:val="hy-AM"/>
              </w:rPr>
              <w:t>4</w:t>
            </w:r>
          </w:p>
        </w:tc>
        <w:tc>
          <w:tcPr>
            <w:tcW w:w="1238" w:type="dxa"/>
            <w:tcBorders>
              <w:top w:val="single" w:sz="4" w:space="0" w:color="auto"/>
              <w:left w:val="single" w:sz="4" w:space="0" w:color="auto"/>
              <w:bottom w:val="single" w:sz="4" w:space="0" w:color="auto"/>
              <w:right w:val="single" w:sz="4" w:space="0" w:color="auto"/>
            </w:tcBorders>
            <w:vAlign w:val="center"/>
          </w:tcPr>
          <w:p w14:paraId="63A58A6A" w14:textId="0B266AB1" w:rsidR="00981B13" w:rsidRDefault="00981B13" w:rsidP="00981B13">
            <w:pPr>
              <w:jc w:val="center"/>
              <w:rPr>
                <w:rFonts w:ascii="GHEA Grapalat" w:hAnsi="GHEA Grapalat" w:cs="Calibri"/>
                <w:sz w:val="18"/>
                <w:szCs w:val="18"/>
              </w:rPr>
            </w:pPr>
            <w:r w:rsidRPr="002462AF">
              <w:rPr>
                <w:rFonts w:ascii="GHEA Grapalat" w:hAnsi="GHEA Grapalat"/>
                <w:sz w:val="16"/>
                <w:szCs w:val="16"/>
              </w:rPr>
              <w:t>30237490/2</w:t>
            </w:r>
          </w:p>
        </w:tc>
        <w:tc>
          <w:tcPr>
            <w:tcW w:w="1561" w:type="dxa"/>
            <w:tcBorders>
              <w:top w:val="single" w:sz="4" w:space="0" w:color="auto"/>
              <w:left w:val="single" w:sz="4" w:space="0" w:color="auto"/>
              <w:bottom w:val="single" w:sz="4" w:space="0" w:color="auto"/>
              <w:right w:val="single" w:sz="4" w:space="0" w:color="auto"/>
            </w:tcBorders>
            <w:vAlign w:val="center"/>
          </w:tcPr>
          <w:p w14:paraId="60BBF054" w14:textId="5BD7BE8C" w:rsidR="00981B13" w:rsidRDefault="00981B13" w:rsidP="00981B13">
            <w:pPr>
              <w:rPr>
                <w:rFonts w:ascii="GHEA Grapalat" w:hAnsi="GHEA Grapalat" w:cs="Calibri"/>
                <w:sz w:val="18"/>
                <w:szCs w:val="18"/>
              </w:rPr>
            </w:pPr>
            <w:r w:rsidRPr="002462AF">
              <w:rPr>
                <w:rFonts w:ascii="GHEA Grapalat" w:hAnsi="GHEA Grapalat"/>
                <w:sz w:val="16"/>
                <w:szCs w:val="16"/>
                <w:lang w:val="hy-AM"/>
              </w:rPr>
              <w:t>Համակարգչային մոնիտոր</w:t>
            </w:r>
          </w:p>
        </w:tc>
        <w:tc>
          <w:tcPr>
            <w:tcW w:w="470" w:type="dxa"/>
            <w:tcBorders>
              <w:top w:val="single" w:sz="4" w:space="0" w:color="auto"/>
              <w:left w:val="single" w:sz="4" w:space="0" w:color="auto"/>
              <w:bottom w:val="single" w:sz="4" w:space="0" w:color="auto"/>
              <w:right w:val="single" w:sz="4" w:space="0" w:color="auto"/>
            </w:tcBorders>
            <w:vAlign w:val="center"/>
          </w:tcPr>
          <w:p w14:paraId="24FFAEF8" w14:textId="489B78FA" w:rsidR="00981B13" w:rsidRPr="00886807" w:rsidRDefault="00981B13" w:rsidP="00981B13">
            <w:pPr>
              <w:jc w:val="center"/>
              <w:rPr>
                <w:rFonts w:ascii="GHEA Grapalat" w:hAnsi="GHEA Grapalat"/>
                <w:sz w:val="16"/>
                <w:szCs w:val="16"/>
                <w:lang w:val="pt-BR"/>
              </w:rPr>
            </w:pPr>
            <w:r w:rsidRPr="00886807">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7FE81B82" w14:textId="0F7CF8D9"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06744C02" w14:textId="48635122"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36948CEB" w14:textId="252C56F3"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7BEEE2F1" w14:textId="31107AB3"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16853402" w14:textId="603FF75F" w:rsidR="00981B13" w:rsidRPr="00264770" w:rsidRDefault="00981B13" w:rsidP="00981B13">
            <w:pPr>
              <w:jc w:val="center"/>
              <w:rPr>
                <w:rFonts w:ascii="GHEA Grapalat" w:hAnsi="GHEA Grapalat"/>
                <w:sz w:val="16"/>
                <w:szCs w:val="16"/>
                <w:lang w:val="pt-BR"/>
              </w:rPr>
            </w:pPr>
            <w:r w:rsidRPr="00264770">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0F28FF54" w14:textId="1101E942"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32D801BF" w14:textId="115E321E"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23C7DA20" w14:textId="65B551A8"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w:t>
            </w:r>
          </w:p>
        </w:tc>
        <w:tc>
          <w:tcPr>
            <w:tcW w:w="470" w:type="dxa"/>
            <w:tcBorders>
              <w:top w:val="single" w:sz="4" w:space="0" w:color="auto"/>
              <w:left w:val="single" w:sz="4" w:space="0" w:color="auto"/>
              <w:bottom w:val="single" w:sz="4" w:space="0" w:color="auto"/>
              <w:right w:val="single" w:sz="4" w:space="0" w:color="auto"/>
            </w:tcBorders>
            <w:vAlign w:val="center"/>
          </w:tcPr>
          <w:p w14:paraId="780A930A" w14:textId="77777777" w:rsidR="00981B13" w:rsidRDefault="00981B13" w:rsidP="00981B13">
            <w:pPr>
              <w:jc w:val="center"/>
              <w:rPr>
                <w:rFonts w:ascii="GHEA Grapalat" w:hAnsi="GHEA Grapalat"/>
                <w:sz w:val="16"/>
                <w:szCs w:val="16"/>
                <w:lang w:val="pt-BR"/>
              </w:rPr>
            </w:pPr>
            <w:r w:rsidRPr="00091A05">
              <w:rPr>
                <w:rFonts w:ascii="GHEA Grapalat" w:hAnsi="GHEA Grapalat"/>
                <w:sz w:val="16"/>
                <w:szCs w:val="16"/>
                <w:lang w:val="pt-BR"/>
              </w:rPr>
              <w:t xml:space="preserve">... </w:t>
            </w:r>
          </w:p>
          <w:p w14:paraId="4507BA04" w14:textId="48B7CDE2" w:rsidR="00981B13" w:rsidRPr="00091A05" w:rsidRDefault="00981B13" w:rsidP="00981B13">
            <w:pPr>
              <w:jc w:val="center"/>
              <w:rPr>
                <w:rFonts w:ascii="GHEA Grapalat" w:hAnsi="GHEA Grapalat"/>
                <w:sz w:val="16"/>
                <w:szCs w:val="16"/>
                <w:lang w:val="pt-BR"/>
              </w:rPr>
            </w:pPr>
            <w:r w:rsidRPr="00091A05">
              <w:rPr>
                <w:rFonts w:ascii="GHEA Grapalat" w:hAnsi="GHEA Grapalat"/>
                <w:sz w:val="16"/>
                <w:szCs w:val="16"/>
                <w:lang w:val="pt-BR"/>
              </w:rPr>
              <w:t>%</w:t>
            </w:r>
          </w:p>
        </w:tc>
        <w:tc>
          <w:tcPr>
            <w:tcW w:w="517" w:type="dxa"/>
            <w:tcBorders>
              <w:top w:val="single" w:sz="4" w:space="0" w:color="auto"/>
              <w:left w:val="single" w:sz="4" w:space="0" w:color="auto"/>
              <w:bottom w:val="single" w:sz="4" w:space="0" w:color="auto"/>
              <w:right w:val="single" w:sz="4" w:space="0" w:color="auto"/>
            </w:tcBorders>
            <w:textDirection w:val="btLr"/>
            <w:vAlign w:val="center"/>
          </w:tcPr>
          <w:p w14:paraId="547814BA" w14:textId="4E623CA1" w:rsidR="00981B13" w:rsidRPr="00886807" w:rsidRDefault="00981B13" w:rsidP="00981B13">
            <w:pPr>
              <w:ind w:left="113" w:right="113"/>
              <w:jc w:val="center"/>
              <w:rPr>
                <w:rFonts w:ascii="GHEA Grapalat" w:hAnsi="GHEA Grapalat"/>
                <w:sz w:val="16"/>
                <w:szCs w:val="16"/>
                <w:lang w:val="hy-AM"/>
              </w:rPr>
            </w:pPr>
            <w:r w:rsidRPr="00886807">
              <w:rPr>
                <w:rFonts w:ascii="GHEA Grapalat" w:hAnsi="GHEA Grapalat"/>
                <w:sz w:val="16"/>
                <w:szCs w:val="16"/>
                <w:lang w:val="hy-AM"/>
              </w:rPr>
              <w:t>100</w:t>
            </w:r>
            <w:r w:rsidRPr="00886807">
              <w:rPr>
                <w:rFonts w:ascii="GHEA Grapalat" w:hAnsi="GHEA Grapalat"/>
                <w:sz w:val="16"/>
                <w:szCs w:val="16"/>
                <w:lang w:val="pt-BR"/>
              </w:rPr>
              <w:t>%</w:t>
            </w:r>
          </w:p>
        </w:tc>
        <w:tc>
          <w:tcPr>
            <w:tcW w:w="517" w:type="dxa"/>
            <w:tcBorders>
              <w:top w:val="single" w:sz="4" w:space="0" w:color="auto"/>
              <w:left w:val="single" w:sz="4" w:space="0" w:color="auto"/>
              <w:bottom w:val="single" w:sz="4" w:space="0" w:color="auto"/>
              <w:right w:val="single" w:sz="4" w:space="0" w:color="auto"/>
            </w:tcBorders>
            <w:textDirection w:val="btLr"/>
            <w:vAlign w:val="center"/>
          </w:tcPr>
          <w:p w14:paraId="1DC00547" w14:textId="29BCCB0D" w:rsidR="00981B13" w:rsidRPr="00886807" w:rsidRDefault="00981B13" w:rsidP="00981B13">
            <w:pPr>
              <w:ind w:left="113" w:right="113"/>
              <w:jc w:val="center"/>
              <w:rPr>
                <w:rFonts w:ascii="GHEA Grapalat" w:hAnsi="GHEA Grapalat"/>
                <w:sz w:val="16"/>
                <w:szCs w:val="16"/>
                <w:lang w:val="hy-AM"/>
              </w:rPr>
            </w:pPr>
            <w:r w:rsidRPr="00886807">
              <w:rPr>
                <w:rFonts w:ascii="GHEA Grapalat" w:hAnsi="GHEA Grapalat"/>
                <w:sz w:val="16"/>
                <w:szCs w:val="16"/>
                <w:lang w:val="hy-AM"/>
              </w:rPr>
              <w:t>100</w:t>
            </w:r>
            <w:r w:rsidRPr="00886807">
              <w:rPr>
                <w:rFonts w:ascii="GHEA Grapalat" w:hAnsi="GHEA Grapalat"/>
                <w:sz w:val="16"/>
                <w:szCs w:val="16"/>
                <w:lang w:val="pt-BR"/>
              </w:rPr>
              <w:t>%</w:t>
            </w:r>
          </w:p>
        </w:tc>
        <w:tc>
          <w:tcPr>
            <w:tcW w:w="1128" w:type="dxa"/>
            <w:tcBorders>
              <w:top w:val="single" w:sz="4" w:space="0" w:color="auto"/>
              <w:left w:val="single" w:sz="4" w:space="0" w:color="auto"/>
              <w:bottom w:val="single" w:sz="4" w:space="0" w:color="auto"/>
              <w:right w:val="single" w:sz="4" w:space="0" w:color="auto"/>
            </w:tcBorders>
            <w:vAlign w:val="center"/>
          </w:tcPr>
          <w:p w14:paraId="6A97493C" w14:textId="4AC66E0A" w:rsidR="00981B13" w:rsidRPr="00981B13" w:rsidRDefault="00981B13" w:rsidP="00981B13">
            <w:pPr>
              <w:jc w:val="center"/>
              <w:rPr>
                <w:rFonts w:ascii="GHEA Grapalat" w:hAnsi="GHEA Grapalat"/>
                <w:b/>
                <w:sz w:val="16"/>
                <w:szCs w:val="16"/>
                <w:lang w:val="pt-BR"/>
              </w:rPr>
            </w:pPr>
            <w:r w:rsidRPr="00981B13">
              <w:rPr>
                <w:rFonts w:ascii="GHEA Grapalat" w:hAnsi="GHEA Grapalat"/>
                <w:b/>
                <w:sz w:val="16"/>
                <w:szCs w:val="16"/>
                <w:lang w:val="pt-BR"/>
              </w:rPr>
              <w:t xml:space="preserve"> </w:t>
            </w:r>
            <w:r w:rsidRPr="00981B13">
              <w:rPr>
                <w:rFonts w:ascii="GHEA Grapalat" w:hAnsi="GHEA Grapalat"/>
                <w:b/>
                <w:sz w:val="16"/>
                <w:szCs w:val="16"/>
                <w:lang w:val="hy-AM"/>
              </w:rPr>
              <w:t>100</w:t>
            </w:r>
            <w:r w:rsidRPr="00981B13">
              <w:rPr>
                <w:rFonts w:ascii="GHEA Grapalat" w:hAnsi="GHEA Grapalat"/>
                <w:b/>
                <w:sz w:val="16"/>
                <w:szCs w:val="16"/>
                <w:lang w:val="pt-BR"/>
              </w:rPr>
              <w:t xml:space="preserve"> %</w:t>
            </w:r>
          </w:p>
        </w:tc>
      </w:tr>
    </w:tbl>
    <w:p w14:paraId="3C1FCC1D" w14:textId="77777777" w:rsidR="005F1089" w:rsidRDefault="005F1089" w:rsidP="005F1089">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2AE640BD" w14:textId="77777777" w:rsidR="005F1089" w:rsidRPr="00A71D81" w:rsidRDefault="005F1089" w:rsidP="005F1089">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BBCAFBA" w14:textId="77777777" w:rsidR="00A444A0" w:rsidRPr="005F1089" w:rsidRDefault="00A444A0" w:rsidP="00A444A0">
      <w:pPr>
        <w:rPr>
          <w:rFonts w:ascii="GHEA Grapalat" w:hAnsi="GHEA Grapalat"/>
          <w:sz w:val="16"/>
          <w:szCs w:val="16"/>
          <w:lang w:val="pt-BR"/>
        </w:rPr>
      </w:pPr>
    </w:p>
    <w:p w14:paraId="50AE53D4" w14:textId="77777777" w:rsidR="00A444A0" w:rsidRDefault="00A444A0" w:rsidP="00A444A0">
      <w:pPr>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A444A0" w14:paraId="3CAE6B75" w14:textId="77777777" w:rsidTr="009A3DD6">
        <w:trPr>
          <w:jc w:val="center"/>
        </w:trPr>
        <w:tc>
          <w:tcPr>
            <w:tcW w:w="4536" w:type="dxa"/>
          </w:tcPr>
          <w:p w14:paraId="4AD2BD03" w14:textId="77777777" w:rsidR="00A444A0" w:rsidRDefault="00A444A0" w:rsidP="009A3DD6">
            <w:pPr>
              <w:jc w:val="center"/>
              <w:rPr>
                <w:rFonts w:ascii="GHEA Grapalat" w:hAnsi="GHEA Grapalat" w:cs="Sylfaen"/>
                <w:b/>
                <w:bCs/>
                <w:lang w:val="nb-NO"/>
              </w:rPr>
            </w:pPr>
            <w:r>
              <w:rPr>
                <w:rFonts w:ascii="GHEA Grapalat" w:hAnsi="GHEA Grapalat" w:cs="Sylfaen"/>
                <w:b/>
                <w:bCs/>
                <w:lang w:val="nb-NO"/>
              </w:rPr>
              <w:t>ԳՆՈՐԴ</w:t>
            </w:r>
          </w:p>
          <w:p w14:paraId="11AA037E" w14:textId="77777777" w:rsidR="00A444A0" w:rsidRDefault="00A444A0" w:rsidP="009A3DD6">
            <w:pPr>
              <w:rPr>
                <w:rFonts w:ascii="GHEA Grapalat" w:hAnsi="GHEA Grapalat"/>
                <w:lang w:val="ru-RU"/>
              </w:rPr>
            </w:pPr>
          </w:p>
          <w:p w14:paraId="4254C5BA" w14:textId="77777777" w:rsidR="00A444A0" w:rsidRDefault="00A444A0" w:rsidP="009A3DD6">
            <w:pPr>
              <w:jc w:val="center"/>
              <w:rPr>
                <w:rFonts w:ascii="GHEA Grapalat" w:hAnsi="GHEA Grapalat"/>
                <w:lang w:val="ru-RU"/>
              </w:rPr>
            </w:pPr>
            <w:r>
              <w:rPr>
                <w:rFonts w:ascii="GHEA Grapalat" w:hAnsi="GHEA Grapalat"/>
                <w:lang w:val="ru-RU"/>
              </w:rPr>
              <w:t>---------------------------------</w:t>
            </w:r>
          </w:p>
          <w:p w14:paraId="493238F3" w14:textId="77777777" w:rsidR="00A444A0" w:rsidRDefault="00A444A0" w:rsidP="009A3DD6">
            <w:pPr>
              <w:jc w:val="center"/>
              <w:rPr>
                <w:rFonts w:ascii="GHEA Grapalat" w:hAnsi="GHEA Grapalat"/>
                <w:sz w:val="16"/>
                <w:szCs w:val="16"/>
              </w:rPr>
            </w:pPr>
            <w:r>
              <w:rPr>
                <w:rFonts w:ascii="GHEA Grapalat" w:hAnsi="GHEA Grapalat"/>
                <w:sz w:val="16"/>
                <w:szCs w:val="16"/>
              </w:rPr>
              <w:t>/</w:t>
            </w:r>
            <w:r>
              <w:rPr>
                <w:rFonts w:ascii="GHEA Grapalat" w:hAnsi="GHEA Grapalat" w:cs="Sylfaen"/>
                <w:sz w:val="16"/>
                <w:szCs w:val="16"/>
                <w:lang w:val="ru-RU"/>
              </w:rPr>
              <w:t>ստորագրություն</w:t>
            </w:r>
            <w:r>
              <w:rPr>
                <w:rFonts w:ascii="GHEA Grapalat" w:hAnsi="GHEA Grapalat"/>
                <w:sz w:val="16"/>
                <w:szCs w:val="16"/>
              </w:rPr>
              <w:t>/</w:t>
            </w:r>
          </w:p>
          <w:p w14:paraId="26BFADF3" w14:textId="77777777" w:rsidR="00A444A0" w:rsidRDefault="00A444A0" w:rsidP="009A3DD6">
            <w:pPr>
              <w:jc w:val="center"/>
              <w:rPr>
                <w:rFonts w:ascii="GHEA Grapalat" w:hAnsi="GHEA Grapalat"/>
                <w:sz w:val="18"/>
                <w:szCs w:val="18"/>
                <w:lang w:val="ru-RU"/>
              </w:rPr>
            </w:pPr>
            <w:r>
              <w:rPr>
                <w:rFonts w:ascii="GHEA Grapalat" w:hAnsi="GHEA Grapalat" w:cs="Sylfaen"/>
                <w:sz w:val="16"/>
                <w:szCs w:val="16"/>
                <w:lang w:val="ru-RU"/>
              </w:rPr>
              <w:t>Կ</w:t>
            </w:r>
            <w:r>
              <w:rPr>
                <w:rFonts w:ascii="GHEA Grapalat" w:hAnsi="GHEA Grapalat"/>
                <w:sz w:val="16"/>
                <w:szCs w:val="16"/>
                <w:lang w:val="ru-RU"/>
              </w:rPr>
              <w:t>.</w:t>
            </w:r>
            <w:r>
              <w:rPr>
                <w:rFonts w:ascii="GHEA Grapalat" w:hAnsi="GHEA Grapalat" w:cs="Sylfaen"/>
                <w:sz w:val="16"/>
                <w:szCs w:val="16"/>
                <w:lang w:val="ru-RU"/>
              </w:rPr>
              <w:t>Տ</w:t>
            </w:r>
          </w:p>
        </w:tc>
        <w:tc>
          <w:tcPr>
            <w:tcW w:w="760" w:type="dxa"/>
          </w:tcPr>
          <w:p w14:paraId="22811DCB" w14:textId="77777777" w:rsidR="00A444A0" w:rsidRDefault="00A444A0" w:rsidP="009A3DD6">
            <w:pPr>
              <w:jc w:val="center"/>
              <w:rPr>
                <w:rFonts w:ascii="GHEA Grapalat" w:hAnsi="GHEA Grapalat"/>
                <w:lang w:val="ru-RU"/>
              </w:rPr>
            </w:pPr>
          </w:p>
        </w:tc>
        <w:tc>
          <w:tcPr>
            <w:tcW w:w="4343" w:type="dxa"/>
          </w:tcPr>
          <w:p w14:paraId="4E60B868" w14:textId="77777777" w:rsidR="00A444A0" w:rsidRDefault="00A444A0" w:rsidP="009A3DD6">
            <w:pPr>
              <w:jc w:val="center"/>
              <w:rPr>
                <w:rFonts w:ascii="GHEA Grapalat" w:hAnsi="GHEA Grapalat" w:cs="Sylfaen"/>
                <w:b/>
                <w:bCs/>
                <w:lang w:val="ru-RU"/>
              </w:rPr>
            </w:pPr>
            <w:r>
              <w:rPr>
                <w:rFonts w:ascii="GHEA Grapalat" w:hAnsi="GHEA Grapalat" w:cs="Sylfaen"/>
                <w:b/>
                <w:bCs/>
                <w:lang w:val="pt-BR"/>
              </w:rPr>
              <w:t>ՎԱՃԱՌՈՂ</w:t>
            </w:r>
          </w:p>
          <w:p w14:paraId="6F8F4871" w14:textId="77777777" w:rsidR="00A444A0" w:rsidRDefault="00A444A0" w:rsidP="009A3DD6">
            <w:pPr>
              <w:rPr>
                <w:rFonts w:ascii="GHEA Grapalat" w:hAnsi="GHEA Grapalat"/>
                <w:lang w:val="ru-RU"/>
              </w:rPr>
            </w:pPr>
          </w:p>
          <w:p w14:paraId="66DB0F02" w14:textId="77777777" w:rsidR="00A444A0" w:rsidRDefault="00A444A0" w:rsidP="009A3DD6">
            <w:pPr>
              <w:jc w:val="center"/>
              <w:rPr>
                <w:rFonts w:ascii="GHEA Grapalat" w:hAnsi="GHEA Grapalat"/>
                <w:lang w:val="ru-RU"/>
              </w:rPr>
            </w:pPr>
            <w:r>
              <w:rPr>
                <w:rFonts w:ascii="GHEA Grapalat" w:hAnsi="GHEA Grapalat"/>
                <w:lang w:val="ru-RU"/>
              </w:rPr>
              <w:t>---------------------------------</w:t>
            </w:r>
          </w:p>
          <w:p w14:paraId="7CDBB895" w14:textId="77777777" w:rsidR="00A444A0" w:rsidRDefault="00A444A0" w:rsidP="009A3DD6">
            <w:pPr>
              <w:jc w:val="center"/>
              <w:rPr>
                <w:rFonts w:ascii="GHEA Grapalat" w:hAnsi="GHEA Grapalat"/>
                <w:sz w:val="16"/>
                <w:szCs w:val="16"/>
              </w:rPr>
            </w:pPr>
            <w:r>
              <w:rPr>
                <w:rFonts w:ascii="GHEA Grapalat" w:hAnsi="GHEA Grapalat"/>
                <w:sz w:val="16"/>
                <w:szCs w:val="16"/>
              </w:rPr>
              <w:t>/</w:t>
            </w:r>
            <w:r>
              <w:rPr>
                <w:rFonts w:ascii="GHEA Grapalat" w:hAnsi="GHEA Grapalat" w:cs="Sylfaen"/>
                <w:sz w:val="16"/>
                <w:szCs w:val="16"/>
                <w:lang w:val="ru-RU"/>
              </w:rPr>
              <w:t>ստորագրություն</w:t>
            </w:r>
            <w:r>
              <w:rPr>
                <w:rFonts w:ascii="GHEA Grapalat" w:hAnsi="GHEA Grapalat"/>
                <w:sz w:val="16"/>
                <w:szCs w:val="16"/>
              </w:rPr>
              <w:t>/</w:t>
            </w:r>
          </w:p>
          <w:p w14:paraId="14452BCF" w14:textId="77777777" w:rsidR="00A444A0" w:rsidRDefault="00A444A0" w:rsidP="009A3DD6">
            <w:pPr>
              <w:jc w:val="center"/>
              <w:rPr>
                <w:rFonts w:ascii="GHEA Grapalat" w:hAnsi="GHEA Grapalat"/>
                <w:lang w:val="ru-RU"/>
              </w:rPr>
            </w:pPr>
            <w:r>
              <w:rPr>
                <w:rFonts w:ascii="GHEA Grapalat" w:hAnsi="GHEA Grapalat" w:cs="Sylfaen"/>
                <w:sz w:val="16"/>
                <w:szCs w:val="16"/>
                <w:lang w:val="ru-RU"/>
              </w:rPr>
              <w:t>Կ</w:t>
            </w:r>
            <w:r>
              <w:rPr>
                <w:rFonts w:ascii="GHEA Grapalat" w:hAnsi="GHEA Grapalat"/>
                <w:sz w:val="16"/>
                <w:szCs w:val="16"/>
                <w:lang w:val="ru-RU"/>
              </w:rPr>
              <w:t>.</w:t>
            </w:r>
            <w:r>
              <w:rPr>
                <w:rFonts w:ascii="GHEA Grapalat" w:hAnsi="GHEA Grapalat" w:cs="Sylfaen"/>
                <w:sz w:val="16"/>
                <w:szCs w:val="16"/>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444A0">
          <w:footnotePr>
            <w:pos w:val="beneathText"/>
          </w:footnotePr>
          <w:pgSz w:w="11906" w:h="16838" w:code="9"/>
          <w:pgMar w:top="533" w:right="1138" w:bottom="720" w:left="662"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441D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14DBC" w14:textId="77777777" w:rsidR="00CB6562" w:rsidRDefault="00CB6562">
      <w:r>
        <w:separator/>
      </w:r>
    </w:p>
  </w:endnote>
  <w:endnote w:type="continuationSeparator" w:id="0">
    <w:p w14:paraId="139596A1" w14:textId="77777777" w:rsidR="00CB6562" w:rsidRDefault="00CB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5E9C0" w14:textId="77777777" w:rsidR="00CB6562" w:rsidRDefault="00CB6562">
      <w:r>
        <w:separator/>
      </w:r>
    </w:p>
  </w:footnote>
  <w:footnote w:type="continuationSeparator" w:id="0">
    <w:p w14:paraId="6E49E31B" w14:textId="77777777" w:rsidR="00CB6562" w:rsidRDefault="00CB6562">
      <w:r>
        <w:continuationSeparator/>
      </w:r>
    </w:p>
  </w:footnote>
  <w:footnote w:id="1">
    <w:p w14:paraId="5BDA916E" w14:textId="4A0C8C20" w:rsidR="00CB6562" w:rsidRPr="006F2A6C" w:rsidRDefault="00CB656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CB6562" w:rsidRPr="00FD4E69" w:rsidRDefault="00CB656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CC4A733" w14:textId="064B816B" w:rsidR="00CB6562" w:rsidRPr="00A81343" w:rsidRDefault="00CB6562" w:rsidP="004C6276">
      <w:pPr>
        <w:rPr>
          <w:rFonts w:ascii="GHEA Grapalat" w:hAnsi="GHEA Grapalat"/>
          <w:i/>
          <w:sz w:val="12"/>
          <w:szCs w:val="12"/>
          <w:lang w:val="hy-AM"/>
        </w:rPr>
      </w:pPr>
      <w:r w:rsidRPr="00A81343">
        <w:rPr>
          <w:color w:val="FFFFFF"/>
          <w:sz w:val="12"/>
          <w:szCs w:val="12"/>
          <w:vertAlign w:val="superscript"/>
          <w:lang w:val="af-ZA"/>
        </w:rPr>
        <w:t>29</w:t>
      </w:r>
      <w:r w:rsidRPr="00A81343">
        <w:rPr>
          <w:sz w:val="12"/>
          <w:szCs w:val="12"/>
          <w:vertAlign w:val="superscript"/>
          <w:lang w:val="af-ZA"/>
        </w:rPr>
        <w:t xml:space="preserve"> 1</w:t>
      </w:r>
      <w:r w:rsidRPr="00A81343">
        <w:rPr>
          <w:rFonts w:ascii="GHEA Grapalat" w:hAnsi="GHEA Grapalat"/>
          <w:i/>
          <w:sz w:val="12"/>
          <w:szCs w:val="12"/>
          <w:lang w:val="hy-AM"/>
        </w:rPr>
        <w:t xml:space="preserve">Եթե </w:t>
      </w:r>
      <w:r w:rsidRPr="00A81343">
        <w:rPr>
          <w:rFonts w:ascii="GHEA Grapalat" w:hAnsi="GHEA Grapalat"/>
          <w:i/>
          <w:sz w:val="12"/>
          <w:szCs w:val="12"/>
        </w:rPr>
        <w:t>Վ</w:t>
      </w:r>
      <w:r w:rsidRPr="00A81343">
        <w:rPr>
          <w:rFonts w:ascii="GHEA Grapalat" w:hAnsi="GHEA Grapalat"/>
          <w:i/>
          <w:sz w:val="12"/>
          <w:szCs w:val="12"/>
          <w:lang w:val="hy-AM"/>
        </w:rPr>
        <w:t>աճառողի կողմից գնային ա</w:t>
      </w:r>
      <w:r w:rsidRPr="00A81343">
        <w:rPr>
          <w:rFonts w:ascii="GHEA Grapalat" w:hAnsi="GHEA Grapalat"/>
          <w:i/>
          <w:sz w:val="12"/>
          <w:szCs w:val="12"/>
        </w:rPr>
        <w:t>ռաջարկը</w:t>
      </w:r>
      <w:r w:rsidRPr="00A81343">
        <w:rPr>
          <w:rFonts w:ascii="GHEA Grapalat" w:hAnsi="GHEA Grapalat"/>
          <w:i/>
          <w:sz w:val="12"/>
          <w:szCs w:val="12"/>
          <w:lang w:val="af-ZA"/>
        </w:rPr>
        <w:t xml:space="preserve"> </w:t>
      </w:r>
      <w:r w:rsidRPr="00A81343">
        <w:rPr>
          <w:rFonts w:ascii="GHEA Grapalat" w:hAnsi="GHEA Grapalat"/>
          <w:i/>
          <w:sz w:val="12"/>
          <w:szCs w:val="12"/>
        </w:rPr>
        <w:t>ներկայացվել</w:t>
      </w:r>
      <w:r w:rsidRPr="00A81343">
        <w:rPr>
          <w:rFonts w:ascii="GHEA Grapalat" w:hAnsi="GHEA Grapalat"/>
          <w:i/>
          <w:sz w:val="12"/>
          <w:szCs w:val="12"/>
          <w:lang w:val="af-ZA"/>
        </w:rPr>
        <w:t xml:space="preserve"> </w:t>
      </w:r>
      <w:r w:rsidRPr="00A81343">
        <w:rPr>
          <w:rFonts w:ascii="GHEA Grapalat" w:hAnsi="GHEA Grapalat"/>
          <w:i/>
          <w:sz w:val="12"/>
          <w:szCs w:val="12"/>
        </w:rPr>
        <w:t>է</w:t>
      </w:r>
      <w:r w:rsidRPr="00A81343">
        <w:rPr>
          <w:rFonts w:ascii="GHEA Grapalat" w:hAnsi="GHEA Grapalat"/>
          <w:i/>
          <w:sz w:val="12"/>
          <w:szCs w:val="12"/>
          <w:lang w:val="af-ZA"/>
        </w:rPr>
        <w:t xml:space="preserve"> </w:t>
      </w:r>
      <w:r w:rsidRPr="00A81343">
        <w:rPr>
          <w:rFonts w:ascii="GHEA Grapalat" w:hAnsi="GHEA Grapalat"/>
          <w:i/>
          <w:sz w:val="12"/>
          <w:szCs w:val="12"/>
        </w:rPr>
        <w:t>առանց</w:t>
      </w:r>
      <w:r w:rsidRPr="00A81343">
        <w:rPr>
          <w:rFonts w:ascii="GHEA Grapalat" w:hAnsi="GHEA Grapalat"/>
          <w:i/>
          <w:sz w:val="12"/>
          <w:szCs w:val="12"/>
          <w:lang w:val="af-ZA"/>
        </w:rPr>
        <w:t xml:space="preserve"> </w:t>
      </w:r>
      <w:r w:rsidRPr="00A81343">
        <w:rPr>
          <w:rFonts w:ascii="GHEA Grapalat" w:hAnsi="GHEA Grapalat"/>
          <w:i/>
          <w:sz w:val="12"/>
          <w:szCs w:val="12"/>
        </w:rPr>
        <w:t>ԱԱՀ</w:t>
      </w:r>
      <w:r w:rsidRPr="00A81343">
        <w:rPr>
          <w:rFonts w:ascii="GHEA Grapalat" w:hAnsi="GHEA Grapalat"/>
          <w:i/>
          <w:sz w:val="12"/>
          <w:szCs w:val="12"/>
          <w:lang w:val="af-ZA"/>
        </w:rPr>
        <w:t>-</w:t>
      </w:r>
      <w:r w:rsidRPr="00A81343">
        <w:rPr>
          <w:rFonts w:ascii="GHEA Grapalat" w:hAnsi="GHEA Grapalat"/>
          <w:i/>
          <w:sz w:val="12"/>
          <w:szCs w:val="12"/>
        </w:rPr>
        <w:t>ի</w:t>
      </w:r>
      <w:r w:rsidRPr="00A81343">
        <w:rPr>
          <w:rFonts w:ascii="GHEA Grapalat" w:hAnsi="GHEA Grapalat"/>
          <w:i/>
          <w:sz w:val="12"/>
          <w:szCs w:val="12"/>
          <w:lang w:val="af-ZA"/>
        </w:rPr>
        <w:t xml:space="preserve">, </w:t>
      </w:r>
      <w:r w:rsidRPr="00A81343">
        <w:rPr>
          <w:rFonts w:ascii="GHEA Grapalat" w:hAnsi="GHEA Grapalat"/>
          <w:i/>
          <w:sz w:val="12"/>
          <w:szCs w:val="12"/>
        </w:rPr>
        <w:t>ապա</w:t>
      </w:r>
      <w:r w:rsidRPr="00A81343">
        <w:rPr>
          <w:rFonts w:ascii="GHEA Grapalat" w:hAnsi="GHEA Grapalat"/>
          <w:i/>
          <w:sz w:val="12"/>
          <w:szCs w:val="12"/>
          <w:lang w:val="af-ZA"/>
        </w:rPr>
        <w:t xml:space="preserve"> </w:t>
      </w:r>
      <w:r w:rsidRPr="00A81343">
        <w:rPr>
          <w:rFonts w:ascii="GHEA Grapalat" w:hAnsi="GHEA Grapalat"/>
          <w:i/>
          <w:sz w:val="12"/>
          <w:szCs w:val="12"/>
        </w:rPr>
        <w:t>պայմանագիրը</w:t>
      </w:r>
      <w:r w:rsidRPr="00A81343">
        <w:rPr>
          <w:rFonts w:ascii="GHEA Grapalat" w:hAnsi="GHEA Grapalat"/>
          <w:i/>
          <w:sz w:val="12"/>
          <w:szCs w:val="12"/>
          <w:lang w:val="af-ZA"/>
        </w:rPr>
        <w:t xml:space="preserve"> </w:t>
      </w:r>
      <w:r w:rsidRPr="00A81343">
        <w:rPr>
          <w:rFonts w:ascii="GHEA Grapalat" w:hAnsi="GHEA Grapalat"/>
          <w:i/>
          <w:sz w:val="12"/>
          <w:szCs w:val="12"/>
        </w:rPr>
        <w:t>կնքելիս</w:t>
      </w:r>
      <w:r w:rsidRPr="00A81343">
        <w:rPr>
          <w:rFonts w:ascii="GHEA Grapalat" w:hAnsi="GHEA Grapalat"/>
          <w:i/>
          <w:sz w:val="12"/>
          <w:szCs w:val="12"/>
          <w:lang w:val="af-ZA"/>
        </w:rPr>
        <w:t xml:space="preserve"> «</w:t>
      </w:r>
      <w:r w:rsidRPr="00A81343">
        <w:rPr>
          <w:rFonts w:ascii="GHEA Grapalat" w:hAnsi="GHEA Grapalat"/>
          <w:i/>
          <w:sz w:val="12"/>
          <w:szCs w:val="12"/>
        </w:rPr>
        <w:t>ներառյալ</w:t>
      </w:r>
      <w:r w:rsidRPr="00A81343">
        <w:rPr>
          <w:rFonts w:ascii="GHEA Grapalat" w:hAnsi="GHEA Grapalat"/>
          <w:i/>
          <w:sz w:val="12"/>
          <w:szCs w:val="12"/>
          <w:lang w:val="af-ZA"/>
        </w:rPr>
        <w:t xml:space="preserve"> </w:t>
      </w:r>
      <w:r w:rsidRPr="00A81343">
        <w:rPr>
          <w:rFonts w:ascii="GHEA Grapalat" w:hAnsi="GHEA Grapalat"/>
          <w:i/>
          <w:sz w:val="12"/>
          <w:szCs w:val="12"/>
        </w:rPr>
        <w:t>ԱԱՀ</w:t>
      </w:r>
      <w:r w:rsidRPr="00A81343">
        <w:rPr>
          <w:rFonts w:ascii="GHEA Grapalat" w:hAnsi="GHEA Grapalat"/>
          <w:i/>
          <w:sz w:val="12"/>
          <w:szCs w:val="12"/>
          <w:lang w:val="af-ZA"/>
        </w:rPr>
        <w:t>-</w:t>
      </w:r>
      <w:r w:rsidRPr="00A81343">
        <w:rPr>
          <w:rFonts w:ascii="GHEA Grapalat" w:hAnsi="GHEA Grapalat"/>
          <w:i/>
          <w:sz w:val="12"/>
          <w:szCs w:val="12"/>
        </w:rPr>
        <w:t>ն</w:t>
      </w:r>
      <w:r w:rsidRPr="00A81343">
        <w:rPr>
          <w:rFonts w:ascii="GHEA Grapalat" w:hAnsi="GHEA Grapalat"/>
          <w:i/>
          <w:sz w:val="12"/>
          <w:szCs w:val="12"/>
          <w:lang w:val="af-ZA"/>
        </w:rPr>
        <w:t xml:space="preserve">» </w:t>
      </w:r>
      <w:r w:rsidRPr="00A81343">
        <w:rPr>
          <w:rFonts w:ascii="GHEA Grapalat" w:hAnsi="GHEA Grapalat"/>
          <w:i/>
          <w:sz w:val="12"/>
          <w:szCs w:val="12"/>
        </w:rPr>
        <w:t>բառերը</w:t>
      </w:r>
      <w:r w:rsidRPr="00A81343">
        <w:rPr>
          <w:rFonts w:ascii="GHEA Grapalat" w:hAnsi="GHEA Grapalat"/>
          <w:i/>
          <w:sz w:val="12"/>
          <w:szCs w:val="12"/>
          <w:lang w:val="af-ZA"/>
        </w:rPr>
        <w:t xml:space="preserve"> </w:t>
      </w:r>
      <w:r w:rsidRPr="00A81343">
        <w:rPr>
          <w:rFonts w:ascii="GHEA Grapalat" w:hAnsi="GHEA Grapalat"/>
          <w:i/>
          <w:sz w:val="12"/>
          <w:szCs w:val="12"/>
        </w:rPr>
        <w:t>հանվում</w:t>
      </w:r>
      <w:r w:rsidRPr="00A81343">
        <w:rPr>
          <w:rFonts w:ascii="GHEA Grapalat" w:hAnsi="GHEA Grapalat"/>
          <w:i/>
          <w:sz w:val="12"/>
          <w:szCs w:val="12"/>
          <w:lang w:val="af-ZA"/>
        </w:rPr>
        <w:t xml:space="preserve"> </w:t>
      </w:r>
      <w:r w:rsidRPr="00A81343">
        <w:rPr>
          <w:rFonts w:ascii="GHEA Grapalat" w:hAnsi="GHEA Grapalat"/>
          <w:i/>
          <w:sz w:val="12"/>
          <w:szCs w:val="12"/>
        </w:rPr>
        <w:t>են</w:t>
      </w:r>
      <w:r w:rsidRPr="00A81343">
        <w:rPr>
          <w:rFonts w:ascii="GHEA Grapalat" w:hAnsi="GHEA Grapalat"/>
          <w:i/>
          <w:sz w:val="12"/>
          <w:szCs w:val="12"/>
          <w:lang w:val="hy-AM"/>
        </w:rPr>
        <w:t>:</w:t>
      </w:r>
    </w:p>
  </w:footnote>
  <w:footnote w:id="4">
    <w:p w14:paraId="2F4F2685" w14:textId="542C20A3" w:rsidR="00CB6562" w:rsidRPr="00A81343" w:rsidRDefault="00CB6562" w:rsidP="004C6276">
      <w:pPr>
        <w:pStyle w:val="FootnoteText"/>
        <w:jc w:val="both"/>
        <w:rPr>
          <w:rFonts w:ascii="GHEA Grapalat" w:hAnsi="GHEA Grapalat"/>
          <w:i/>
          <w:sz w:val="12"/>
          <w:szCs w:val="12"/>
          <w:lang w:val="hy-AM" w:eastAsia="en-US"/>
        </w:rPr>
      </w:pPr>
      <w:r w:rsidRPr="00A81343">
        <w:rPr>
          <w:sz w:val="12"/>
          <w:szCs w:val="12"/>
          <w:vertAlign w:val="superscript"/>
          <w:lang w:val="hy-AM"/>
        </w:rPr>
        <w:t xml:space="preserve">2 </w:t>
      </w:r>
      <w:r w:rsidRPr="00A81343">
        <w:rPr>
          <w:rFonts w:ascii="GHEA Grapalat" w:hAnsi="GHEA Grapalat"/>
          <w:i/>
          <w:sz w:val="12"/>
          <w:szCs w:val="12"/>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A8591BD" w14:textId="77777777" w:rsidR="00CB6562" w:rsidRPr="00A81343" w:rsidDel="007942E8" w:rsidRDefault="00CB6562" w:rsidP="004C6276">
      <w:pPr>
        <w:pStyle w:val="FootnoteText"/>
        <w:jc w:val="both"/>
        <w:rPr>
          <w:del w:id="11" w:author="User" w:date="2019-05-26T10:03:00Z"/>
          <w:sz w:val="12"/>
          <w:szCs w:val="12"/>
          <w:lang w:val="hy-AM"/>
        </w:rPr>
      </w:pPr>
      <w:r w:rsidRPr="00A81343">
        <w:rPr>
          <w:rFonts w:ascii="GHEA Grapalat" w:hAnsi="GHEA Grapalat"/>
          <w:i/>
          <w:sz w:val="12"/>
          <w:szCs w:val="12"/>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4134B5D5" w14:textId="3F3A1748" w:rsidR="00CB6562" w:rsidRPr="00A81343" w:rsidDel="002877FC" w:rsidRDefault="00CB6562" w:rsidP="004C6276">
      <w:pPr>
        <w:pStyle w:val="FootnoteText"/>
        <w:jc w:val="both"/>
        <w:rPr>
          <w:del w:id="12" w:author="User" w:date="2019-05-26T10:04:00Z"/>
          <w:sz w:val="12"/>
          <w:szCs w:val="12"/>
          <w:lang w:val="hy-AM"/>
        </w:rPr>
      </w:pPr>
      <w:r w:rsidRPr="00A81343">
        <w:rPr>
          <w:rFonts w:asciiTheme="minorHAnsi" w:hAnsiTheme="minorHAnsi"/>
          <w:sz w:val="12"/>
          <w:szCs w:val="12"/>
          <w:vertAlign w:val="superscript"/>
          <w:lang w:val="hy-AM"/>
        </w:rPr>
        <w:t>3</w:t>
      </w:r>
      <w:r w:rsidRPr="00A81343">
        <w:rPr>
          <w:sz w:val="12"/>
          <w:szCs w:val="12"/>
          <w:vertAlign w:val="superscript"/>
          <w:lang w:val="hy-AM"/>
        </w:rPr>
        <w:t xml:space="preserve"> </w:t>
      </w:r>
      <w:r w:rsidRPr="00A81343">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1E3092BC" w14:textId="606B25F5" w:rsidR="00CB6562" w:rsidRPr="00A81343" w:rsidDel="002877FC" w:rsidRDefault="00CB6562" w:rsidP="004C6276">
      <w:pPr>
        <w:pStyle w:val="FootnoteText"/>
        <w:jc w:val="both"/>
        <w:rPr>
          <w:del w:id="13" w:author="User" w:date="2019-05-26T10:04:00Z"/>
          <w:sz w:val="12"/>
          <w:szCs w:val="12"/>
          <w:lang w:val="hy-AM"/>
        </w:rPr>
      </w:pPr>
      <w:r w:rsidRPr="00A81343">
        <w:rPr>
          <w:rFonts w:asciiTheme="minorHAnsi" w:hAnsiTheme="minorHAnsi"/>
          <w:sz w:val="12"/>
          <w:szCs w:val="12"/>
          <w:vertAlign w:val="superscript"/>
          <w:lang w:val="hy-AM"/>
        </w:rPr>
        <w:t>4</w:t>
      </w:r>
      <w:r w:rsidRPr="00A81343">
        <w:rPr>
          <w:sz w:val="12"/>
          <w:szCs w:val="12"/>
          <w:vertAlign w:val="superscript"/>
          <w:lang w:val="hy-AM"/>
        </w:rPr>
        <w:t xml:space="preserve"> </w:t>
      </w:r>
      <w:r w:rsidRPr="00A81343">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F8E"/>
    <w:rsid w:val="000058CF"/>
    <w:rsid w:val="00005D30"/>
    <w:rsid w:val="000076A1"/>
    <w:rsid w:val="0000776B"/>
    <w:rsid w:val="00011D4C"/>
    <w:rsid w:val="00012347"/>
    <w:rsid w:val="00012E2C"/>
    <w:rsid w:val="00013093"/>
    <w:rsid w:val="000132F3"/>
    <w:rsid w:val="00013C24"/>
    <w:rsid w:val="0001494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20"/>
    <w:rsid w:val="00034CED"/>
    <w:rsid w:val="000356CC"/>
    <w:rsid w:val="00037DDE"/>
    <w:rsid w:val="00037F3F"/>
    <w:rsid w:val="000408D8"/>
    <w:rsid w:val="00040A49"/>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BF4"/>
    <w:rsid w:val="000911CA"/>
    <w:rsid w:val="000917B9"/>
    <w:rsid w:val="00091EBC"/>
    <w:rsid w:val="00092D0A"/>
    <w:rsid w:val="0009380C"/>
    <w:rsid w:val="0009449B"/>
    <w:rsid w:val="000946A3"/>
    <w:rsid w:val="000952D8"/>
    <w:rsid w:val="00095EB1"/>
    <w:rsid w:val="00096865"/>
    <w:rsid w:val="00097DE8"/>
    <w:rsid w:val="000A37CE"/>
    <w:rsid w:val="000A4AB2"/>
    <w:rsid w:val="000A5B16"/>
    <w:rsid w:val="000A6B75"/>
    <w:rsid w:val="000A72AD"/>
    <w:rsid w:val="000A7528"/>
    <w:rsid w:val="000B033F"/>
    <w:rsid w:val="000B1088"/>
    <w:rsid w:val="000B259E"/>
    <w:rsid w:val="000B430D"/>
    <w:rsid w:val="000B4EBA"/>
    <w:rsid w:val="000B5AE5"/>
    <w:rsid w:val="000B700B"/>
    <w:rsid w:val="000B7538"/>
    <w:rsid w:val="000B7641"/>
    <w:rsid w:val="000B7C54"/>
    <w:rsid w:val="000C0396"/>
    <w:rsid w:val="000C062F"/>
    <w:rsid w:val="000C0A9D"/>
    <w:rsid w:val="000C165F"/>
    <w:rsid w:val="000C36C6"/>
    <w:rsid w:val="000C3DEC"/>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1E3"/>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9CA"/>
    <w:rsid w:val="00137A5C"/>
    <w:rsid w:val="001404FA"/>
    <w:rsid w:val="00140600"/>
    <w:rsid w:val="00142496"/>
    <w:rsid w:val="00143BD7"/>
    <w:rsid w:val="00143E8C"/>
    <w:rsid w:val="0014472E"/>
    <w:rsid w:val="00144F73"/>
    <w:rsid w:val="001458D6"/>
    <w:rsid w:val="00145CC3"/>
    <w:rsid w:val="00147AC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12C"/>
    <w:rsid w:val="001C76F7"/>
    <w:rsid w:val="001C7C1A"/>
    <w:rsid w:val="001C7F21"/>
    <w:rsid w:val="001D1139"/>
    <w:rsid w:val="001D1D00"/>
    <w:rsid w:val="001D2D62"/>
    <w:rsid w:val="001D5FF7"/>
    <w:rsid w:val="001D6531"/>
    <w:rsid w:val="001D718C"/>
    <w:rsid w:val="001D7228"/>
    <w:rsid w:val="001D746A"/>
    <w:rsid w:val="001D74FA"/>
    <w:rsid w:val="001D78C5"/>
    <w:rsid w:val="001E0216"/>
    <w:rsid w:val="001E0B9F"/>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07FEE"/>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0B9"/>
    <w:rsid w:val="00230B12"/>
    <w:rsid w:val="00230C8F"/>
    <w:rsid w:val="0023354E"/>
    <w:rsid w:val="0023571C"/>
    <w:rsid w:val="002361A5"/>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999"/>
    <w:rsid w:val="00254A36"/>
    <w:rsid w:val="002559B9"/>
    <w:rsid w:val="00255D6A"/>
    <w:rsid w:val="00257773"/>
    <w:rsid w:val="00260569"/>
    <w:rsid w:val="00260CB2"/>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9F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B9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2DBB"/>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D7"/>
    <w:rsid w:val="0040761D"/>
    <w:rsid w:val="0040799E"/>
    <w:rsid w:val="00407CC7"/>
    <w:rsid w:val="00407F37"/>
    <w:rsid w:val="004107A0"/>
    <w:rsid w:val="00410B68"/>
    <w:rsid w:val="00410FAF"/>
    <w:rsid w:val="004110AC"/>
    <w:rsid w:val="00411D9D"/>
    <w:rsid w:val="004134BB"/>
    <w:rsid w:val="00413A8A"/>
    <w:rsid w:val="0041595F"/>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0B"/>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0DF"/>
    <w:rsid w:val="0047619C"/>
    <w:rsid w:val="00476579"/>
    <w:rsid w:val="00476A47"/>
    <w:rsid w:val="00477354"/>
    <w:rsid w:val="00480162"/>
    <w:rsid w:val="004813B3"/>
    <w:rsid w:val="004817CA"/>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FA7"/>
    <w:rsid w:val="004A3051"/>
    <w:rsid w:val="004A3A81"/>
    <w:rsid w:val="004A712A"/>
    <w:rsid w:val="004A7722"/>
    <w:rsid w:val="004B1786"/>
    <w:rsid w:val="004B2363"/>
    <w:rsid w:val="004B2569"/>
    <w:rsid w:val="004B28E1"/>
    <w:rsid w:val="004B2F56"/>
    <w:rsid w:val="004B383E"/>
    <w:rsid w:val="004B4580"/>
    <w:rsid w:val="004B51BD"/>
    <w:rsid w:val="004B5522"/>
    <w:rsid w:val="004B61C2"/>
    <w:rsid w:val="004B6D52"/>
    <w:rsid w:val="004B7B69"/>
    <w:rsid w:val="004B7C30"/>
    <w:rsid w:val="004B7C9F"/>
    <w:rsid w:val="004C090C"/>
    <w:rsid w:val="004C17D2"/>
    <w:rsid w:val="004C1958"/>
    <w:rsid w:val="004C1D9B"/>
    <w:rsid w:val="004C217A"/>
    <w:rsid w:val="004C3803"/>
    <w:rsid w:val="004C5CF3"/>
    <w:rsid w:val="004C6006"/>
    <w:rsid w:val="004C6276"/>
    <w:rsid w:val="004C6D52"/>
    <w:rsid w:val="004C77DB"/>
    <w:rsid w:val="004D0281"/>
    <w:rsid w:val="004D0AE2"/>
    <w:rsid w:val="004D0CC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26E"/>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4B0"/>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C6"/>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08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BE3"/>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EE0"/>
    <w:rsid w:val="0068134C"/>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AE"/>
    <w:rsid w:val="0071687B"/>
    <w:rsid w:val="0071689A"/>
    <w:rsid w:val="00716F47"/>
    <w:rsid w:val="007170FC"/>
    <w:rsid w:val="007204FD"/>
    <w:rsid w:val="007210AC"/>
    <w:rsid w:val="0072179E"/>
    <w:rsid w:val="00721CBC"/>
    <w:rsid w:val="00722177"/>
    <w:rsid w:val="007224D2"/>
    <w:rsid w:val="00722665"/>
    <w:rsid w:val="00723462"/>
    <w:rsid w:val="007248F1"/>
    <w:rsid w:val="00725ED3"/>
    <w:rsid w:val="007268F5"/>
    <w:rsid w:val="00730C78"/>
    <w:rsid w:val="007315D0"/>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1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6D8"/>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A58"/>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5D"/>
    <w:rsid w:val="00826193"/>
    <w:rsid w:val="008264EB"/>
    <w:rsid w:val="0082767C"/>
    <w:rsid w:val="00830036"/>
    <w:rsid w:val="00830B85"/>
    <w:rsid w:val="00831C52"/>
    <w:rsid w:val="00831DC3"/>
    <w:rsid w:val="008326D8"/>
    <w:rsid w:val="0083296C"/>
    <w:rsid w:val="0083475E"/>
    <w:rsid w:val="008347F4"/>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DF"/>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EAB"/>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1DD"/>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B13"/>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C6"/>
    <w:rsid w:val="009A171D"/>
    <w:rsid w:val="009A1B95"/>
    <w:rsid w:val="009A2E90"/>
    <w:rsid w:val="009A2FDE"/>
    <w:rsid w:val="009A30B4"/>
    <w:rsid w:val="009A3DD6"/>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6C"/>
    <w:rsid w:val="009C6103"/>
    <w:rsid w:val="009C7DD3"/>
    <w:rsid w:val="009D03A4"/>
    <w:rsid w:val="009D10F7"/>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E6"/>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51E"/>
    <w:rsid w:val="00A26CBE"/>
    <w:rsid w:val="00A27FAF"/>
    <w:rsid w:val="00A3062D"/>
    <w:rsid w:val="00A30B3F"/>
    <w:rsid w:val="00A31A12"/>
    <w:rsid w:val="00A31F51"/>
    <w:rsid w:val="00A3284C"/>
    <w:rsid w:val="00A34587"/>
    <w:rsid w:val="00A37070"/>
    <w:rsid w:val="00A37126"/>
    <w:rsid w:val="00A40446"/>
    <w:rsid w:val="00A408CE"/>
    <w:rsid w:val="00A42216"/>
    <w:rsid w:val="00A428D0"/>
    <w:rsid w:val="00A42D1F"/>
    <w:rsid w:val="00A42E71"/>
    <w:rsid w:val="00A43166"/>
    <w:rsid w:val="00A4360B"/>
    <w:rsid w:val="00A4426D"/>
    <w:rsid w:val="00A444A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67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3"/>
    <w:rsid w:val="00A8134C"/>
    <w:rsid w:val="00A81620"/>
    <w:rsid w:val="00A81DD5"/>
    <w:rsid w:val="00A8328A"/>
    <w:rsid w:val="00A85E5D"/>
    <w:rsid w:val="00A87140"/>
    <w:rsid w:val="00A872B9"/>
    <w:rsid w:val="00A905A7"/>
    <w:rsid w:val="00A9072D"/>
    <w:rsid w:val="00A9134F"/>
    <w:rsid w:val="00A921FF"/>
    <w:rsid w:val="00A929C1"/>
    <w:rsid w:val="00A93710"/>
    <w:rsid w:val="00A95C09"/>
    <w:rsid w:val="00A96293"/>
    <w:rsid w:val="00A96817"/>
    <w:rsid w:val="00A970C6"/>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528"/>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F73"/>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2EE1"/>
    <w:rsid w:val="00B93B64"/>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0AA"/>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C6"/>
    <w:rsid w:val="00C232E0"/>
    <w:rsid w:val="00C23B1B"/>
    <w:rsid w:val="00C23D48"/>
    <w:rsid w:val="00C23F1D"/>
    <w:rsid w:val="00C24256"/>
    <w:rsid w:val="00C25B21"/>
    <w:rsid w:val="00C26B4D"/>
    <w:rsid w:val="00C26CF7"/>
    <w:rsid w:val="00C27455"/>
    <w:rsid w:val="00C3130B"/>
    <w:rsid w:val="00C31373"/>
    <w:rsid w:val="00C31D86"/>
    <w:rsid w:val="00C324F0"/>
    <w:rsid w:val="00C3373B"/>
    <w:rsid w:val="00C34414"/>
    <w:rsid w:val="00C346B2"/>
    <w:rsid w:val="00C34813"/>
    <w:rsid w:val="00C3484C"/>
    <w:rsid w:val="00C35169"/>
    <w:rsid w:val="00C358EA"/>
    <w:rsid w:val="00C364E8"/>
    <w:rsid w:val="00C3797F"/>
    <w:rsid w:val="00C4095B"/>
    <w:rsid w:val="00C41159"/>
    <w:rsid w:val="00C41477"/>
    <w:rsid w:val="00C41C3A"/>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620"/>
    <w:rsid w:val="00CB4C1E"/>
    <w:rsid w:val="00CB5290"/>
    <w:rsid w:val="00CB57BB"/>
    <w:rsid w:val="00CB5EFD"/>
    <w:rsid w:val="00CB6562"/>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62C"/>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97E"/>
    <w:rsid w:val="00D65BF2"/>
    <w:rsid w:val="00D65E4E"/>
    <w:rsid w:val="00D65EBA"/>
    <w:rsid w:val="00D66CEA"/>
    <w:rsid w:val="00D677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F10"/>
    <w:rsid w:val="00D86538"/>
    <w:rsid w:val="00D873FE"/>
    <w:rsid w:val="00D875CB"/>
    <w:rsid w:val="00D879FD"/>
    <w:rsid w:val="00D911A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457"/>
    <w:rsid w:val="00DA41B1"/>
    <w:rsid w:val="00DA59C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6AF"/>
    <w:rsid w:val="00DE5B89"/>
    <w:rsid w:val="00DE65EA"/>
    <w:rsid w:val="00DE7B31"/>
    <w:rsid w:val="00DE7F8F"/>
    <w:rsid w:val="00DF11C4"/>
    <w:rsid w:val="00DF1625"/>
    <w:rsid w:val="00DF19A1"/>
    <w:rsid w:val="00DF5182"/>
    <w:rsid w:val="00DF68A6"/>
    <w:rsid w:val="00DF7255"/>
    <w:rsid w:val="00E00E41"/>
    <w:rsid w:val="00E01503"/>
    <w:rsid w:val="00E01DB2"/>
    <w:rsid w:val="00E020C1"/>
    <w:rsid w:val="00E02997"/>
    <w:rsid w:val="00E02F60"/>
    <w:rsid w:val="00E038DA"/>
    <w:rsid w:val="00E040F0"/>
    <w:rsid w:val="00E04589"/>
    <w:rsid w:val="00E045AE"/>
    <w:rsid w:val="00E046C2"/>
    <w:rsid w:val="00E04FA9"/>
    <w:rsid w:val="00E05426"/>
    <w:rsid w:val="00E05F32"/>
    <w:rsid w:val="00E06E9D"/>
    <w:rsid w:val="00E070E6"/>
    <w:rsid w:val="00E10031"/>
    <w:rsid w:val="00E10BB7"/>
    <w:rsid w:val="00E11A3F"/>
    <w:rsid w:val="00E11D3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B59"/>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2D1"/>
    <w:rsid w:val="00ED36CA"/>
    <w:rsid w:val="00ED42AD"/>
    <w:rsid w:val="00ED4C1D"/>
    <w:rsid w:val="00ED5C1C"/>
    <w:rsid w:val="00ED6836"/>
    <w:rsid w:val="00EE0172"/>
    <w:rsid w:val="00EE09A4"/>
    <w:rsid w:val="00EE0EB3"/>
    <w:rsid w:val="00EE0EF1"/>
    <w:rsid w:val="00EE11C5"/>
    <w:rsid w:val="00EE2663"/>
    <w:rsid w:val="00EE41ED"/>
    <w:rsid w:val="00EE55F5"/>
    <w:rsid w:val="00EE5855"/>
    <w:rsid w:val="00EE5A09"/>
    <w:rsid w:val="00EE7019"/>
    <w:rsid w:val="00EE73A8"/>
    <w:rsid w:val="00EE7973"/>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1F3"/>
    <w:rsid w:val="00F03B10"/>
    <w:rsid w:val="00F04FC3"/>
    <w:rsid w:val="00F05954"/>
    <w:rsid w:val="00F06F30"/>
    <w:rsid w:val="00F11794"/>
    <w:rsid w:val="00F11AAD"/>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316"/>
    <w:rsid w:val="00F930CD"/>
    <w:rsid w:val="00F9314A"/>
    <w:rsid w:val="00F932ED"/>
    <w:rsid w:val="00F9448B"/>
    <w:rsid w:val="00F954E8"/>
    <w:rsid w:val="00F96621"/>
    <w:rsid w:val="00F96C87"/>
    <w:rsid w:val="00F97D3E"/>
    <w:rsid w:val="00FA0498"/>
    <w:rsid w:val="00FA0E41"/>
    <w:rsid w:val="00FA1AB3"/>
    <w:rsid w:val="00FA2BFA"/>
    <w:rsid w:val="00FA2FB6"/>
    <w:rsid w:val="00FA37C3"/>
    <w:rsid w:val="00FA409E"/>
    <w:rsid w:val="00FA4725"/>
    <w:rsid w:val="00FA4AF0"/>
    <w:rsid w:val="00FA4F9D"/>
    <w:rsid w:val="00FA5CBD"/>
    <w:rsid w:val="00FA66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E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Strong" w:uiPriority="22" w:qFormat="1"/>
    <w:lsdException w:name="Emphasis" w:qFormat="1"/>
    <w:lsdException w:name="Document Map"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uiPriority w:val="99"/>
    <w:rsid w:val="004760DF"/>
    <w:pPr>
      <w:spacing w:before="100" w:beforeAutospacing="1" w:after="100" w:afterAutospacing="1"/>
    </w:pPr>
  </w:style>
  <w:style w:type="character" w:customStyle="1" w:styleId="CommentTextChar">
    <w:name w:val="Comment Text Char"/>
    <w:basedOn w:val="DefaultParagraphFont"/>
    <w:link w:val="CommentText"/>
    <w:uiPriority w:val="99"/>
    <w:semiHidden/>
    <w:rsid w:val="004760DF"/>
    <w:rPr>
      <w:rFonts w:ascii="Times Armenian" w:hAnsi="Times Armenian"/>
      <w:lang w:eastAsia="ru-RU"/>
    </w:rPr>
  </w:style>
  <w:style w:type="character" w:customStyle="1" w:styleId="EndnoteTextChar">
    <w:name w:val="Endnote Text Char"/>
    <w:basedOn w:val="DefaultParagraphFont"/>
    <w:link w:val="EndnoteText"/>
    <w:uiPriority w:val="99"/>
    <w:semiHidden/>
    <w:rsid w:val="004760DF"/>
    <w:rPr>
      <w:rFonts w:ascii="Times Armenian" w:hAnsi="Times Armenian"/>
      <w:lang w:eastAsia="ru-RU"/>
    </w:rPr>
  </w:style>
  <w:style w:type="character" w:customStyle="1" w:styleId="BodyTextChar1">
    <w:name w:val="Body Text Char1"/>
    <w:aliases w:val="Body Text Char Char Char1"/>
    <w:basedOn w:val="DefaultParagraphFont"/>
    <w:semiHidden/>
    <w:rsid w:val="004760DF"/>
    <w:rPr>
      <w:sz w:val="24"/>
      <w:szCs w:val="24"/>
    </w:rPr>
  </w:style>
  <w:style w:type="character" w:customStyle="1" w:styleId="DocumentMapChar">
    <w:name w:val="Document Map Char"/>
    <w:basedOn w:val="DefaultParagraphFont"/>
    <w:link w:val="DocumentMap"/>
    <w:uiPriority w:val="99"/>
    <w:semiHidden/>
    <w:rsid w:val="004760DF"/>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4760DF"/>
    <w:rPr>
      <w:rFonts w:ascii="Times Armenian" w:hAnsi="Times Armenian"/>
      <w:b/>
      <w:bCs/>
      <w:lang w:eastAsia="ru-RU"/>
    </w:rPr>
  </w:style>
  <w:style w:type="paragraph" w:customStyle="1" w:styleId="Index12">
    <w:name w:val="Index 12"/>
    <w:basedOn w:val="Normal"/>
    <w:uiPriority w:val="99"/>
    <w:rsid w:val="004760DF"/>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4760DF"/>
    <w:pPr>
      <w:suppressAutoHyphens/>
      <w:spacing w:line="100" w:lineRule="atLeast"/>
    </w:pPr>
    <w:rPr>
      <w:kern w:val="2"/>
      <w:sz w:val="20"/>
      <w:szCs w:val="20"/>
      <w:lang w:val="en-AU" w:eastAsia="ar-SA"/>
    </w:rPr>
  </w:style>
  <w:style w:type="character" w:customStyle="1" w:styleId="Bodytext0">
    <w:name w:val="Body text_"/>
    <w:link w:val="BodyText1"/>
    <w:locked/>
    <w:rsid w:val="004760DF"/>
    <w:rPr>
      <w:shd w:val="clear" w:color="auto" w:fill="FFFFFF"/>
    </w:rPr>
  </w:style>
  <w:style w:type="paragraph" w:customStyle="1" w:styleId="BodyText1">
    <w:name w:val="Body Text1"/>
    <w:basedOn w:val="Normal"/>
    <w:link w:val="Bodytext0"/>
    <w:rsid w:val="004760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4760DF"/>
    <w:pPr>
      <w:spacing w:before="100" w:beforeAutospacing="1" w:after="100" w:afterAutospacing="1"/>
    </w:pPr>
  </w:style>
  <w:style w:type="paragraph" w:customStyle="1" w:styleId="xl76">
    <w:name w:val="xl7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4760D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4760DF"/>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4760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styleId="UnresolvedMention">
    <w:name w:val="Unresolved Mention"/>
    <w:basedOn w:val="DefaultParagraphFont"/>
    <w:uiPriority w:val="99"/>
    <w:semiHidden/>
    <w:unhideWhenUsed/>
    <w:rsid w:val="00CB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383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58742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929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9316511">
      <w:bodyDiv w:val="1"/>
      <w:marLeft w:val="0"/>
      <w:marRight w:val="0"/>
      <w:marTop w:val="0"/>
      <w:marBottom w:val="0"/>
      <w:divBdr>
        <w:top w:val="none" w:sz="0" w:space="0" w:color="auto"/>
        <w:left w:val="none" w:sz="0" w:space="0" w:color="auto"/>
        <w:bottom w:val="none" w:sz="0" w:space="0" w:color="auto"/>
        <w:right w:val="none" w:sz="0" w:space="0" w:color="auto"/>
      </w:divBdr>
    </w:div>
    <w:div w:id="1626958292">
      <w:bodyDiv w:val="1"/>
      <w:marLeft w:val="0"/>
      <w:marRight w:val="0"/>
      <w:marTop w:val="0"/>
      <w:marBottom w:val="0"/>
      <w:divBdr>
        <w:top w:val="none" w:sz="0" w:space="0" w:color="auto"/>
        <w:left w:val="none" w:sz="0" w:space="0" w:color="auto"/>
        <w:bottom w:val="none" w:sz="0" w:space="0" w:color="auto"/>
        <w:right w:val="none" w:sz="0" w:space="0" w:color="auto"/>
      </w:divBdr>
    </w:div>
    <w:div w:id="1630279910">
      <w:bodyDiv w:val="1"/>
      <w:marLeft w:val="0"/>
      <w:marRight w:val="0"/>
      <w:marTop w:val="0"/>
      <w:marBottom w:val="0"/>
      <w:divBdr>
        <w:top w:val="none" w:sz="0" w:space="0" w:color="auto"/>
        <w:left w:val="none" w:sz="0" w:space="0" w:color="auto"/>
        <w:bottom w:val="none" w:sz="0" w:space="0" w:color="auto"/>
        <w:right w:val="none" w:sz="0" w:space="0" w:color="auto"/>
      </w:divBdr>
    </w:div>
    <w:div w:id="163394791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64922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6B64-38D1-435A-80CC-CBABCCA9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64</Pages>
  <Words>15670</Words>
  <Characters>120885</Characters>
  <Application>Microsoft Office Word</Application>
  <DocSecurity>0</DocSecurity>
  <Lines>1007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45</cp:revision>
  <cp:lastPrinted>2018-02-16T07:12:00Z</cp:lastPrinted>
  <dcterms:created xsi:type="dcterms:W3CDTF">2023-08-29T14:39:00Z</dcterms:created>
  <dcterms:modified xsi:type="dcterms:W3CDTF">2023-11-17T12:10:00Z</dcterms:modified>
</cp:coreProperties>
</file>